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AF24CE" w:rsidRPr="00AF24CE" w14:paraId="2E47650E" w14:textId="77777777" w:rsidTr="00AF24CE">
        <w:trPr>
          <w:trHeight w:val="282"/>
        </w:trPr>
        <w:tc>
          <w:tcPr>
            <w:tcW w:w="568" w:type="dxa"/>
            <w:vMerge w:val="restart"/>
            <w:tcBorders>
              <w:bottom w:val="nil"/>
            </w:tcBorders>
            <w:textDirection w:val="btLr"/>
          </w:tcPr>
          <w:p w14:paraId="1097B059" w14:textId="77777777" w:rsidR="00AF24CE" w:rsidRPr="00AF24CE" w:rsidRDefault="00AF24CE" w:rsidP="00AF24CE">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APPENDIX_A:_"/>
            <w:bookmarkEnd w:id="0"/>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2654F876" w14:textId="77777777" w:rsidR="00AF24CE" w:rsidRPr="00AF24CE" w:rsidRDefault="00AF24CE" w:rsidP="00AF24CE">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3769A156" wp14:editId="6A5F422C">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C8E33" w14:textId="77777777" w:rsidR="00AF24CE" w:rsidRPr="00AF24CE" w:rsidRDefault="00AF24CE" w:rsidP="00AF24CE">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5678115E" w14:textId="77777777" w:rsidR="00AF24CE" w:rsidRPr="00AF24CE" w:rsidRDefault="00AF24CE" w:rsidP="00AF24CE">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573F30FE" w14:textId="2A33431C" w:rsidR="00AF24CE" w:rsidRPr="00AF24CE" w:rsidRDefault="00AF24CE" w:rsidP="00AF24CE">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sidR="00FF5121">
              <w:rPr>
                <w:rFonts w:cs="Tahoma"/>
                <w:b/>
                <w:bCs/>
                <w:color w:val="365F91" w:themeColor="accent1" w:themeShade="BF"/>
                <w:sz w:val="21"/>
                <w:szCs w:val="22"/>
                <w:lang w:val="fr-FR" w:eastAsia="zh-CN"/>
              </w:rPr>
              <w:t>13</w:t>
            </w:r>
            <w:r w:rsidRPr="00AF24CE">
              <w:rPr>
                <w:b/>
                <w:color w:val="365F91" w:themeColor="accent1" w:themeShade="BF"/>
                <w:sz w:val="21"/>
                <w:szCs w:val="10"/>
                <w:lang w:val="fr-FR" w:eastAsia="zh-CN"/>
              </w:rPr>
              <w:t>)</w:t>
            </w:r>
          </w:p>
        </w:tc>
      </w:tr>
      <w:tr w:rsidR="00AF24CE" w:rsidRPr="00B15550" w14:paraId="1B536D53" w14:textId="77777777" w:rsidTr="00AF24CE">
        <w:trPr>
          <w:trHeight w:val="730"/>
        </w:trPr>
        <w:tc>
          <w:tcPr>
            <w:tcW w:w="568" w:type="dxa"/>
            <w:vMerge/>
            <w:tcBorders>
              <w:bottom w:val="nil"/>
            </w:tcBorders>
          </w:tcPr>
          <w:p w14:paraId="03FC8954" w14:textId="77777777" w:rsidR="00AF24CE" w:rsidRPr="00AF24CE" w:rsidRDefault="00AF24CE" w:rsidP="00AF24CE">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0A2D1AAF" w14:textId="77777777" w:rsidR="00AF24CE" w:rsidRPr="00AF24CE" w:rsidRDefault="00AF24CE" w:rsidP="00AF24CE">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7F6563C4" w14:textId="77777777" w:rsidR="00AF24CE" w:rsidRPr="00AF24CE" w:rsidRDefault="00AF24CE" w:rsidP="00AF24CE">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6FB15F3F" w14:textId="5F54ACDD" w:rsidR="00AF24CE" w:rsidRPr="00B15550" w:rsidRDefault="00AF24CE" w:rsidP="00FF5121">
            <w:pPr>
              <w:tabs>
                <w:tab w:val="clear" w:pos="1134"/>
                <w:tab w:val="left" w:pos="894"/>
                <w:tab w:val="left" w:pos="6946"/>
              </w:tabs>
              <w:suppressAutoHyphens/>
              <w:spacing w:after="120" w:line="252" w:lineRule="auto"/>
              <w:ind w:left="894" w:hanging="426"/>
              <w:jc w:val="right"/>
              <w:rPr>
                <w:rFonts w:eastAsiaTheme="minorEastAsia" w:cs="Microsoft YaHei"/>
                <w:bCs/>
                <w:snapToGrid w:val="0"/>
                <w:color w:val="365F91" w:themeColor="accent1" w:themeShade="BF"/>
                <w:sz w:val="21"/>
                <w:szCs w:val="10"/>
                <w:lang w:val="fr-FR" w:eastAsia="zh-TW"/>
              </w:rPr>
            </w:pPr>
            <w:r w:rsidRPr="00AF24CE">
              <w:rPr>
                <w:rFonts w:eastAsia="SimSun" w:cs="Tahoma" w:hint="eastAsia"/>
                <w:bCs/>
                <w:color w:val="365F91" w:themeColor="accent1" w:themeShade="BF"/>
                <w:sz w:val="21"/>
                <w:szCs w:val="22"/>
                <w:lang w:val="fr-FR" w:eastAsia="zh-TW"/>
              </w:rPr>
              <w:t>主席</w:t>
            </w:r>
          </w:p>
          <w:p w14:paraId="029FD646" w14:textId="298100BB" w:rsidR="00AF24CE" w:rsidRPr="00AF24CE" w:rsidRDefault="00AF24CE" w:rsidP="00AF24CE">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w:t>
            </w:r>
            <w:r w:rsidR="00B15550">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.2.</w:t>
            </w:r>
            <w:r w:rsidR="00B15550">
              <w:rPr>
                <w:rFonts w:eastAsia="SimSun" w:cs="Microsoft YaHei"/>
                <w:bCs/>
                <w:snapToGrid w:val="0"/>
                <w:color w:val="365F91" w:themeColor="accent1" w:themeShade="BF"/>
                <w:sz w:val="21"/>
                <w:szCs w:val="10"/>
                <w:lang w:val="fr-FR" w:eastAsia="zh-TW"/>
              </w:rPr>
              <w:t>28</w:t>
            </w:r>
          </w:p>
          <w:p w14:paraId="48EBDB93" w14:textId="72B15FD5" w:rsidR="00AF24CE" w:rsidRPr="00AF24CE" w:rsidRDefault="00B15550" w:rsidP="00AF24CE">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Pr>
                <w:rFonts w:eastAsia="SimSun" w:cs="Tahoma"/>
                <w:b/>
                <w:bCs/>
                <w:color w:val="365F91" w:themeColor="accent1" w:themeShade="BF"/>
                <w:sz w:val="21"/>
                <w:szCs w:val="22"/>
                <w:lang w:val="fr-FR" w:eastAsia="zh-TW"/>
              </w:rPr>
              <w:t>APPROVED</w:t>
            </w:r>
          </w:p>
        </w:tc>
      </w:tr>
    </w:tbl>
    <w:p w14:paraId="6A95C83D" w14:textId="77777777" w:rsidR="00AF24CE" w:rsidRPr="00AF24CE" w:rsidRDefault="00AF24CE" w:rsidP="00AF24CE">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11B9B250" w14:textId="77777777" w:rsidR="00FF5121" w:rsidRPr="00FF5121" w:rsidRDefault="00AF24CE" w:rsidP="00FF5121">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0FB063C7" w14:textId="4735CDFE" w:rsidR="00A80767" w:rsidRPr="007C02D3" w:rsidRDefault="00763F9D" w:rsidP="00AF24CE">
      <w:pPr>
        <w:pStyle w:val="Heading1"/>
      </w:pPr>
      <w:r w:rsidRPr="007C02D3">
        <w:t>INFCOM</w:t>
      </w:r>
      <w:r w:rsidR="0069218E">
        <w:rPr>
          <w:rFonts w:ascii="Microsoft YaHei" w:eastAsia="Microsoft YaHei" w:hAnsi="Microsoft YaHei" w:cs="Microsoft YaHei" w:hint="eastAsia"/>
        </w:rPr>
        <w:t>和</w:t>
      </w:r>
      <w:r w:rsidRPr="007C02D3">
        <w:t>SERCOM</w:t>
      </w:r>
      <w:r w:rsidR="00A8073A">
        <w:rPr>
          <w:rFonts w:ascii="Microsoft YaHei" w:eastAsia="Microsoft YaHei" w:hAnsi="Microsoft YaHei" w:cs="Microsoft YaHei" w:hint="eastAsia"/>
        </w:rPr>
        <w:t>联合提议的对</w:t>
      </w:r>
      <w:r w:rsidR="00982983">
        <w:rPr>
          <w:rFonts w:ascii="Microsoft YaHei" w:eastAsiaTheme="minorEastAsia" w:hAnsi="Microsoft YaHei" w:cs="Microsoft YaHei"/>
        </w:rPr>
        <w:br/>
      </w:r>
      <w:r w:rsidR="0069218E" w:rsidRPr="000070A8">
        <w:rPr>
          <w:rFonts w:eastAsia="Microsoft YaHei"/>
        </w:rPr>
        <w:t>《</w:t>
      </w:r>
      <w:r w:rsidR="00A8073A" w:rsidRPr="004074B7">
        <w:rPr>
          <w:rFonts w:eastAsia="Microsoft YaHei"/>
        </w:rPr>
        <w:t>GDPFS</w:t>
      </w:r>
      <w:r w:rsidR="0069218E" w:rsidRPr="000070A8">
        <w:rPr>
          <w:rFonts w:eastAsia="Microsoft YaHei"/>
        </w:rPr>
        <w:t>手册》（</w:t>
      </w:r>
      <w:r w:rsidR="0069218E" w:rsidRPr="000070A8">
        <w:rPr>
          <w:rFonts w:eastAsia="Microsoft YaHei"/>
        </w:rPr>
        <w:t>WMO-No. 485</w:t>
      </w:r>
      <w:r w:rsidR="0069218E" w:rsidRPr="000070A8">
        <w:rPr>
          <w:rFonts w:eastAsia="Microsoft YaHei"/>
        </w:rPr>
        <w:t>）</w:t>
      </w:r>
      <w:r w:rsidR="00A8073A">
        <w:rPr>
          <w:rFonts w:eastAsia="Microsoft YaHei" w:hint="eastAsia"/>
        </w:rPr>
        <w:t>的</w:t>
      </w:r>
      <w:r w:rsidR="00A8073A" w:rsidRPr="00A8073A">
        <w:rPr>
          <w:rFonts w:eastAsia="Microsoft YaHei"/>
        </w:rPr>
        <w:t>修订</w:t>
      </w:r>
    </w:p>
    <w:p w14:paraId="3A6DAC02" w14:textId="61D8D756" w:rsidR="006358D4" w:rsidRPr="006358D4" w:rsidDel="00B15550" w:rsidRDefault="006358D4" w:rsidP="006358D4">
      <w:pPr>
        <w:tabs>
          <w:tab w:val="clear" w:pos="1134"/>
        </w:tabs>
        <w:spacing w:before="240"/>
        <w:jc w:val="left"/>
        <w:rPr>
          <w:del w:id="1" w:author="Xuan Li" w:date="2023-03-02T18:54:00Z"/>
          <w:rFonts w:eastAsia="SimSun" w:cs="Verdana"/>
          <w:lang w:eastAsia="zh-CN"/>
        </w:rPr>
      </w:pPr>
    </w:p>
    <w:tbl>
      <w:tblPr>
        <w:tblStyle w:val="TableGrid1"/>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9175"/>
      </w:tblGrid>
      <w:tr w:rsidR="006358D4" w:rsidRPr="006358D4" w:rsidDel="00B15550" w14:paraId="4934951E" w14:textId="43612733" w:rsidTr="00A433D0">
        <w:trPr>
          <w:del w:id="2" w:author="Xuan Li" w:date="2023-03-02T18:54:00Z"/>
        </w:trPr>
        <w:tc>
          <w:tcPr>
            <w:tcW w:w="9175" w:type="dxa"/>
          </w:tcPr>
          <w:p w14:paraId="1C6C9F32" w14:textId="1061CE43" w:rsidR="006358D4" w:rsidRPr="00B15550" w:rsidDel="00B15550" w:rsidRDefault="006358D4" w:rsidP="006358D4">
            <w:pPr>
              <w:tabs>
                <w:tab w:val="clear" w:pos="1134"/>
              </w:tabs>
              <w:spacing w:before="240" w:after="120"/>
              <w:jc w:val="center"/>
              <w:rPr>
                <w:del w:id="3" w:author="Xuan Li" w:date="2023-03-02T18:54:00Z"/>
                <w:rFonts w:eastAsiaTheme="minorEastAsia" w:cs="Verdana"/>
                <w:b/>
                <w:bCs/>
                <w:lang w:eastAsia="zh-CN"/>
              </w:rPr>
            </w:pPr>
            <w:del w:id="4" w:author="Xuan Li" w:date="2023-03-02T18:54:00Z">
              <w:r w:rsidRPr="006358D4" w:rsidDel="00B15550">
                <w:rPr>
                  <w:rFonts w:eastAsia="Microsoft YaHei" w:cs="Verdana"/>
                  <w:b/>
                  <w:lang w:val="zh-CN" w:eastAsia="zh-CN"/>
                </w:rPr>
                <w:delText>摘要</w:delText>
              </w:r>
            </w:del>
          </w:p>
          <w:p w14:paraId="0E240C2C" w14:textId="2F030111" w:rsidR="006358D4" w:rsidRPr="006358D4" w:rsidDel="00B15550" w:rsidRDefault="006358D4" w:rsidP="006358D4">
            <w:pPr>
              <w:tabs>
                <w:tab w:val="clear" w:pos="1134"/>
              </w:tabs>
              <w:spacing w:before="160"/>
              <w:jc w:val="left"/>
              <w:rPr>
                <w:del w:id="5" w:author="Xuan Li" w:date="2023-03-02T18:54:00Z"/>
                <w:rFonts w:eastAsia="Verdana" w:cs="Verdana"/>
                <w:lang w:eastAsia="zh-CN"/>
              </w:rPr>
            </w:pPr>
            <w:del w:id="6" w:author="Xuan Li" w:date="2023-03-02T18:54:00Z">
              <w:r w:rsidRPr="006358D4" w:rsidDel="00B15550">
                <w:rPr>
                  <w:rFonts w:eastAsia="Microsoft YaHei" w:cs="Verdana"/>
                  <w:b/>
                  <w:lang w:val="zh-CN" w:eastAsia="zh-CN"/>
                </w:rPr>
                <w:delText>文件提交者</w:delText>
              </w:r>
              <w:r w:rsidRPr="006358D4" w:rsidDel="00B15550">
                <w:rPr>
                  <w:rFonts w:eastAsia="Microsoft YaHei" w:cs="Verdana"/>
                  <w:b/>
                  <w:lang w:eastAsia="zh-CN"/>
                </w:rPr>
                <w:delText>：</w:delText>
              </w:r>
              <w:r w:rsidRPr="00B15550" w:rsidDel="00B15550">
                <w:rPr>
                  <w:rFonts w:eastAsia="SimSun" w:cs="Verdana"/>
                  <w:lang w:eastAsia="zh-CN"/>
                </w:rPr>
                <w:delText>INFCOM</w:delText>
              </w:r>
              <w:r w:rsidRPr="006358D4" w:rsidDel="00B15550">
                <w:rPr>
                  <w:rFonts w:ascii="Microsoft YaHei" w:eastAsia="SimSun" w:hAnsi="Microsoft YaHei" w:cs="Microsoft YaHei" w:hint="eastAsia"/>
                  <w:lang w:val="zh-CN" w:eastAsia="zh-CN"/>
                </w:rPr>
                <w:delText>主席</w:delText>
              </w:r>
              <w:r w:rsidDel="00B15550">
                <w:rPr>
                  <w:rFonts w:ascii="Microsoft YaHei" w:eastAsia="SimSun" w:hAnsi="Microsoft YaHei" w:cs="Microsoft YaHei" w:hint="eastAsia"/>
                  <w:lang w:val="zh-CN" w:eastAsia="zh-CN"/>
                </w:rPr>
                <w:delText>和</w:delText>
              </w:r>
              <w:r w:rsidRPr="00B15550" w:rsidDel="00B15550">
                <w:rPr>
                  <w:rFonts w:ascii="Microsoft YaHei" w:eastAsia="SimSun" w:hAnsi="Microsoft YaHei" w:cs="Microsoft YaHei" w:hint="eastAsia"/>
                  <w:lang w:eastAsia="zh-CN"/>
                </w:rPr>
                <w:delText>SERCOM</w:delText>
              </w:r>
              <w:r w:rsidDel="00B15550">
                <w:rPr>
                  <w:rFonts w:ascii="Microsoft YaHei" w:eastAsia="SimSun" w:hAnsi="Microsoft YaHei" w:cs="Microsoft YaHei" w:hint="eastAsia"/>
                  <w:lang w:val="zh-CN" w:eastAsia="zh-CN"/>
                </w:rPr>
                <w:delText>主席</w:delText>
              </w:r>
            </w:del>
          </w:p>
          <w:p w14:paraId="17F3A0A5" w14:textId="256D911D" w:rsidR="006358D4" w:rsidRPr="006358D4" w:rsidDel="00B15550" w:rsidRDefault="006358D4" w:rsidP="006358D4">
            <w:pPr>
              <w:tabs>
                <w:tab w:val="clear" w:pos="1134"/>
              </w:tabs>
              <w:spacing w:before="160"/>
              <w:jc w:val="left"/>
              <w:rPr>
                <w:del w:id="7" w:author="Xuan Li" w:date="2023-03-02T18:54:00Z"/>
                <w:rFonts w:eastAsia="SimSun" w:cs="Verdana"/>
                <w:lang w:eastAsia="zh-CN"/>
              </w:rPr>
            </w:pPr>
            <w:del w:id="8" w:author="Xuan Li" w:date="2023-03-02T18:54:00Z">
              <w:r w:rsidRPr="006358D4" w:rsidDel="00B15550">
                <w:rPr>
                  <w:rFonts w:eastAsia="Microsoft YaHei" w:cs="Verdana"/>
                  <w:b/>
                  <w:lang w:val="zh-CN" w:eastAsia="zh-CN"/>
                </w:rPr>
                <w:delText>2020-2023</w:delText>
              </w:r>
              <w:r w:rsidRPr="006358D4" w:rsidDel="00B15550">
                <w:rPr>
                  <w:rFonts w:eastAsia="Microsoft YaHei" w:cs="Verdana"/>
                  <w:b/>
                  <w:lang w:val="zh-CN" w:eastAsia="zh-CN"/>
                </w:rPr>
                <w:delText>年战略目标</w:delText>
              </w:r>
              <w:r w:rsidRPr="006358D4" w:rsidDel="00B15550">
                <w:rPr>
                  <w:rFonts w:ascii="Microsoft YaHei" w:eastAsia="Microsoft YaHei" w:hAnsi="Microsoft YaHei" w:cs="Microsoft YaHei" w:hint="eastAsia"/>
                  <w:lang w:val="zh-CN" w:eastAsia="zh-CN"/>
                </w:rPr>
                <w:delText>：</w:delText>
              </w:r>
              <w:r w:rsidDel="00B15550">
                <w:rPr>
                  <w:rFonts w:ascii="Microsoft YaHei" w:eastAsia="Microsoft YaHei" w:hAnsi="Microsoft YaHei" w:cs="Microsoft YaHei" w:hint="eastAsia"/>
                  <w:lang w:val="zh-CN" w:eastAsia="zh-CN"/>
                </w:rPr>
                <w:delText>1</w:delText>
              </w:r>
              <w:r w:rsidDel="00B15550">
                <w:rPr>
                  <w:rFonts w:ascii="Microsoft YaHei" w:eastAsia="Microsoft YaHei" w:hAnsi="Microsoft YaHei" w:cs="Microsoft YaHei"/>
                  <w:lang w:val="zh-CN" w:eastAsia="zh-CN"/>
                </w:rPr>
                <w:delText>.1</w:delText>
              </w:r>
              <w:r w:rsidR="00530D53" w:rsidDel="00B15550">
                <w:rPr>
                  <w:rFonts w:ascii="Microsoft YaHei" w:eastAsia="Microsoft YaHei" w:hAnsi="Microsoft YaHei" w:cs="Microsoft YaHei" w:hint="eastAsia"/>
                  <w:lang w:val="zh-CN" w:eastAsia="zh-CN"/>
                </w:rPr>
                <w:delText>、</w:delText>
              </w:r>
              <w:r w:rsidR="00530D53" w:rsidDel="00B15550">
                <w:rPr>
                  <w:rFonts w:ascii="Microsoft YaHei" w:eastAsia="Microsoft YaHei" w:hAnsi="Microsoft YaHei" w:cs="Microsoft YaHei"/>
                  <w:lang w:val="zh-CN" w:eastAsia="zh-CN"/>
                </w:rPr>
                <w:delText>1.3</w:delText>
              </w:r>
              <w:r w:rsidR="00530D53" w:rsidDel="00B15550">
                <w:rPr>
                  <w:rFonts w:ascii="Microsoft YaHei" w:eastAsia="Microsoft YaHei" w:hAnsi="Microsoft YaHei" w:cs="Microsoft YaHei" w:hint="eastAsia"/>
                  <w:lang w:val="zh-CN" w:eastAsia="zh-CN"/>
                </w:rPr>
                <w:delText>、</w:delText>
              </w:r>
              <w:r w:rsidR="00530D53" w:rsidDel="00B15550">
                <w:rPr>
                  <w:rFonts w:ascii="Microsoft YaHei" w:eastAsia="Microsoft YaHei" w:hAnsi="Microsoft YaHei" w:cs="Microsoft YaHei"/>
                  <w:lang w:val="zh-CN" w:eastAsia="zh-CN"/>
                </w:rPr>
                <w:delText>1.4</w:delText>
              </w:r>
              <w:r w:rsidR="00530D53" w:rsidDel="00B15550">
                <w:rPr>
                  <w:rFonts w:ascii="Microsoft YaHei" w:eastAsia="Microsoft YaHei" w:hAnsi="Microsoft YaHei" w:cs="Microsoft YaHei" w:hint="eastAsia"/>
                  <w:lang w:val="zh-CN" w:eastAsia="zh-CN"/>
                </w:rPr>
                <w:delText>、</w:delText>
              </w:r>
              <w:r w:rsidRPr="006358D4" w:rsidDel="00B15550">
                <w:rPr>
                  <w:rFonts w:eastAsia="Verdana" w:cs="Verdana"/>
                  <w:lang w:eastAsia="zh-CN"/>
                </w:rPr>
                <w:delText>2</w:delText>
              </w:r>
              <w:r w:rsidR="00530D53" w:rsidDel="00B15550">
                <w:rPr>
                  <w:rFonts w:eastAsia="Verdana" w:cs="Verdana"/>
                  <w:lang w:eastAsia="zh-CN"/>
                </w:rPr>
                <w:delText>.3</w:delText>
              </w:r>
            </w:del>
          </w:p>
          <w:p w14:paraId="7866974E" w14:textId="22FBEC1C" w:rsidR="006358D4" w:rsidRPr="006358D4" w:rsidDel="00B15550" w:rsidRDefault="006358D4" w:rsidP="006358D4">
            <w:pPr>
              <w:tabs>
                <w:tab w:val="clear" w:pos="1134"/>
              </w:tabs>
              <w:spacing w:before="160"/>
              <w:jc w:val="left"/>
              <w:rPr>
                <w:del w:id="9" w:author="Xuan Li" w:date="2023-03-02T18:54:00Z"/>
                <w:rFonts w:eastAsia="SimSun" w:cs="Verdana"/>
                <w:lang w:eastAsia="zh-CN"/>
              </w:rPr>
            </w:pPr>
            <w:del w:id="10" w:author="Xuan Li" w:date="2023-03-02T18:54:00Z">
              <w:r w:rsidRPr="006358D4" w:rsidDel="00B15550">
                <w:rPr>
                  <w:rFonts w:eastAsia="Microsoft YaHei" w:cs="Verdana"/>
                  <w:b/>
                  <w:lang w:val="zh-CN" w:eastAsia="zh-CN"/>
                </w:rPr>
                <w:delText>所涉财务和行政问题</w:delText>
              </w:r>
              <w:r w:rsidRPr="006358D4" w:rsidDel="00B15550">
                <w:rPr>
                  <w:rFonts w:ascii="Microsoft YaHei" w:eastAsia="Microsoft YaHei" w:hAnsi="Microsoft YaHei" w:cs="Microsoft YaHei" w:hint="eastAsia"/>
                  <w:lang w:val="zh-CN" w:eastAsia="zh-CN"/>
                </w:rPr>
                <w:delText>：在《</w:delText>
              </w:r>
              <w:r w:rsidRPr="006358D4" w:rsidDel="00B15550">
                <w:rPr>
                  <w:rFonts w:eastAsia="Verdana" w:cs="Verdana"/>
                  <w:lang w:val="zh-CN" w:eastAsia="zh-CN"/>
                </w:rPr>
                <w:delText>2020-2023</w:delText>
              </w:r>
              <w:r w:rsidRPr="006358D4" w:rsidDel="00B15550">
                <w:rPr>
                  <w:rFonts w:eastAsia="SimSun" w:cs="Verdana" w:hint="eastAsia"/>
                  <w:lang w:val="zh-CN" w:eastAsia="zh-CN"/>
                </w:rPr>
                <w:delText>年战略与运行计划》的参</w:delText>
              </w:r>
              <w:r w:rsidRPr="006358D4" w:rsidDel="00B15550">
                <w:rPr>
                  <w:rFonts w:eastAsia="SimSun" w:cs="Verdana"/>
                  <w:lang w:val="zh-CN" w:eastAsia="zh-CN"/>
                </w:rPr>
                <w:delText>数范围内</w:delText>
              </w:r>
              <w:r w:rsidRPr="006358D4" w:rsidDel="00B15550">
                <w:rPr>
                  <w:rFonts w:ascii="Microsoft YaHei" w:eastAsia="SimSun" w:hAnsi="Microsoft YaHei" w:cs="Microsoft YaHei" w:hint="eastAsia"/>
                  <w:lang w:val="zh-CN" w:eastAsia="zh-CN"/>
                </w:rPr>
                <w:delText>，</w:delText>
              </w:r>
              <w:r w:rsidRPr="006358D4" w:rsidDel="00B15550">
                <w:rPr>
                  <w:rFonts w:ascii="SimSun" w:eastAsia="SimSun" w:hAnsi="SimSun" w:cs="Verdana" w:hint="eastAsia"/>
                  <w:lang w:eastAsia="zh-CN"/>
                </w:rPr>
                <w:delText>将反映在《</w:delText>
              </w:r>
              <w:r w:rsidRPr="006358D4" w:rsidDel="00B15550">
                <w:rPr>
                  <w:rFonts w:eastAsia="Verdana" w:cs="Verdana"/>
                  <w:lang w:eastAsia="zh-CN"/>
                </w:rPr>
                <w:delText>2024–2027</w:delText>
              </w:r>
              <w:r w:rsidRPr="006358D4" w:rsidDel="00B15550">
                <w:rPr>
                  <w:rFonts w:ascii="Microsoft YaHei" w:eastAsia="Microsoft YaHei" w:hAnsi="Microsoft YaHei" w:cs="Microsoft YaHei" w:hint="eastAsia"/>
                  <w:lang w:eastAsia="zh-CN"/>
                </w:rPr>
                <w:delText>年</w:delText>
              </w:r>
              <w:r w:rsidRPr="006358D4" w:rsidDel="00B15550">
                <w:rPr>
                  <w:rFonts w:ascii="SimSun" w:eastAsia="SimSun" w:hAnsi="SimSun" w:cs="SimSun" w:hint="eastAsia"/>
                  <w:lang w:eastAsia="zh-CN"/>
                </w:rPr>
                <w:delText>战略和运行计划》</w:delText>
              </w:r>
              <w:r w:rsidRPr="006358D4" w:rsidDel="00B15550">
                <w:rPr>
                  <w:rFonts w:ascii="SimSun" w:eastAsia="SimSun" w:hAnsi="SimSun" w:cs="Verdana" w:hint="eastAsia"/>
                  <w:lang w:eastAsia="zh-CN"/>
                </w:rPr>
                <w:delText>中</w:delText>
              </w:r>
            </w:del>
          </w:p>
          <w:p w14:paraId="12C7827A" w14:textId="1F6763D8" w:rsidR="006358D4" w:rsidRPr="006358D4" w:rsidDel="00B15550" w:rsidRDefault="006358D4" w:rsidP="006358D4">
            <w:pPr>
              <w:tabs>
                <w:tab w:val="clear" w:pos="1134"/>
              </w:tabs>
              <w:spacing w:before="160"/>
              <w:jc w:val="left"/>
              <w:rPr>
                <w:del w:id="11" w:author="Xuan Li" w:date="2023-03-02T18:54:00Z"/>
                <w:rFonts w:eastAsia="SimSun" w:cs="Verdana"/>
                <w:lang w:val="zh-CN" w:eastAsia="zh-CN"/>
              </w:rPr>
            </w:pPr>
            <w:del w:id="12" w:author="Xuan Li" w:date="2023-03-02T18:54:00Z">
              <w:r w:rsidRPr="006358D4" w:rsidDel="00B15550">
                <w:rPr>
                  <w:rFonts w:eastAsia="Microsoft YaHei" w:cs="Verdana"/>
                  <w:b/>
                  <w:lang w:val="zh-CN" w:eastAsia="zh-CN"/>
                </w:rPr>
                <w:delText>主要实施者</w:delText>
              </w:r>
              <w:r w:rsidRPr="006358D4" w:rsidDel="00B15550">
                <w:rPr>
                  <w:rFonts w:ascii="Microsoft YaHei" w:eastAsia="Microsoft YaHei" w:hAnsi="Microsoft YaHei" w:cs="Microsoft YaHei" w:hint="eastAsia"/>
                  <w:lang w:val="zh-CN" w:eastAsia="zh-CN"/>
                </w:rPr>
                <w:delText>：</w:delText>
              </w:r>
              <w:r w:rsidRPr="006358D4" w:rsidDel="00B15550">
                <w:rPr>
                  <w:rFonts w:eastAsia="SimSun" w:cs="Verdana"/>
                  <w:lang w:val="zh-CN" w:eastAsia="zh-CN"/>
                </w:rPr>
                <w:delText>INFCOM</w:delText>
              </w:r>
              <w:r w:rsidR="00E3110D" w:rsidDel="00B15550">
                <w:rPr>
                  <w:rFonts w:eastAsia="SimSun" w:cs="Verdana" w:hint="eastAsia"/>
                  <w:lang w:val="zh-CN" w:eastAsia="zh-CN"/>
                </w:rPr>
                <w:delText>，与</w:delText>
              </w:r>
              <w:r w:rsidR="00E3110D" w:rsidRPr="00E3110D" w:rsidDel="00B15550">
                <w:rPr>
                  <w:rFonts w:eastAsia="SimSun" w:cs="Verdana" w:hint="eastAsia"/>
                  <w:lang w:val="zh-CN" w:eastAsia="zh-CN"/>
                </w:rPr>
                <w:delText>SERCOM</w:delText>
              </w:r>
              <w:r w:rsidR="00E3110D" w:rsidDel="00B15550">
                <w:rPr>
                  <w:rFonts w:eastAsia="SimSun" w:cs="Verdana" w:hint="eastAsia"/>
                  <w:lang w:val="zh-CN" w:eastAsia="zh-CN"/>
                </w:rPr>
                <w:delText>协商</w:delText>
              </w:r>
            </w:del>
          </w:p>
          <w:p w14:paraId="0AE52E9B" w14:textId="4F58D9DD" w:rsidR="006358D4" w:rsidRPr="006358D4" w:rsidDel="00B15550" w:rsidRDefault="006358D4" w:rsidP="006358D4">
            <w:pPr>
              <w:tabs>
                <w:tab w:val="clear" w:pos="1134"/>
              </w:tabs>
              <w:spacing w:before="160"/>
              <w:jc w:val="left"/>
              <w:rPr>
                <w:del w:id="13" w:author="Xuan Li" w:date="2023-03-02T18:54:00Z"/>
                <w:rFonts w:eastAsia="SimSun" w:cs="Verdana"/>
                <w:lang w:eastAsia="zh-CN"/>
              </w:rPr>
            </w:pPr>
            <w:del w:id="14" w:author="Xuan Li" w:date="2023-03-02T18:54:00Z">
              <w:r w:rsidRPr="006358D4" w:rsidDel="00B15550">
                <w:rPr>
                  <w:rFonts w:eastAsia="Microsoft YaHei" w:cs="Verdana"/>
                  <w:b/>
                  <w:lang w:val="zh-CN" w:eastAsia="zh-CN"/>
                </w:rPr>
                <w:delText>时间框架</w:delText>
              </w:r>
              <w:r w:rsidRPr="006358D4" w:rsidDel="00B15550">
                <w:rPr>
                  <w:rFonts w:ascii="Microsoft YaHei" w:eastAsia="Microsoft YaHei" w:hAnsi="Microsoft YaHei" w:cs="Microsoft YaHei" w:hint="eastAsia"/>
                  <w:lang w:val="zh-CN" w:eastAsia="zh-CN"/>
                </w:rPr>
                <w:delText>：</w:delText>
              </w:r>
              <w:r w:rsidRPr="006358D4" w:rsidDel="00B15550">
                <w:rPr>
                  <w:rFonts w:eastAsia="Verdana" w:cs="Verdana"/>
                  <w:lang w:eastAsia="zh-CN"/>
                </w:rPr>
                <w:delText>2023–2027</w:delText>
              </w:r>
              <w:r w:rsidRPr="006358D4" w:rsidDel="00B15550">
                <w:rPr>
                  <w:rFonts w:ascii="SimSun" w:eastAsia="SimSun" w:hAnsi="SimSun" w:cs="SimSun" w:hint="eastAsia"/>
                  <w:lang w:eastAsia="zh-CN"/>
                </w:rPr>
                <w:delText>年</w:delText>
              </w:r>
            </w:del>
          </w:p>
          <w:p w14:paraId="614FB08A" w14:textId="4A5BEB5D" w:rsidR="006358D4" w:rsidRPr="006358D4" w:rsidDel="00B15550" w:rsidRDefault="006358D4" w:rsidP="006358D4">
            <w:pPr>
              <w:tabs>
                <w:tab w:val="clear" w:pos="1134"/>
              </w:tabs>
              <w:spacing w:before="240" w:after="120"/>
              <w:jc w:val="left"/>
              <w:rPr>
                <w:del w:id="15" w:author="Xuan Li" w:date="2023-03-02T18:54:00Z"/>
                <w:rFonts w:ascii="SimSun" w:eastAsiaTheme="minorEastAsia" w:hAnsi="SimSun" w:cs="SimSun"/>
                <w:lang w:eastAsia="zh-CN"/>
              </w:rPr>
            </w:pPr>
            <w:del w:id="16" w:author="Xuan Li" w:date="2023-03-02T18:54:00Z">
              <w:r w:rsidRPr="006358D4" w:rsidDel="00B15550">
                <w:rPr>
                  <w:rFonts w:eastAsia="Microsoft YaHei" w:cs="Verdana"/>
                  <w:b/>
                  <w:lang w:val="zh-CN" w:eastAsia="zh-CN"/>
                </w:rPr>
                <w:delText>预期行动</w:delText>
              </w:r>
              <w:r w:rsidRPr="006358D4" w:rsidDel="00B15550">
                <w:rPr>
                  <w:rFonts w:ascii="Microsoft YaHei" w:eastAsia="Microsoft YaHei" w:hAnsi="Microsoft YaHei" w:cs="Microsoft YaHei" w:hint="eastAsia"/>
                  <w:lang w:val="zh-CN" w:eastAsia="zh-CN"/>
                </w:rPr>
                <w:delText>：</w:delText>
              </w:r>
              <w:r w:rsidRPr="006358D4" w:rsidDel="00B15550">
                <w:rPr>
                  <w:rFonts w:ascii="SimSun" w:eastAsia="SimSun" w:hAnsi="SimSun" w:cs="SimSun" w:hint="eastAsia"/>
                  <w:lang w:eastAsia="zh-CN"/>
                </w:rPr>
                <w:delText>审查拟议的决议草案</w:delText>
              </w:r>
            </w:del>
          </w:p>
        </w:tc>
      </w:tr>
    </w:tbl>
    <w:p w14:paraId="248CE1FF" w14:textId="1AEBD2DA" w:rsidR="00331964" w:rsidRPr="007C02D3" w:rsidDel="00B15550" w:rsidRDefault="00331964">
      <w:pPr>
        <w:tabs>
          <w:tab w:val="clear" w:pos="1134"/>
        </w:tabs>
        <w:jc w:val="left"/>
        <w:rPr>
          <w:del w:id="17" w:author="Xuan Li" w:date="2023-03-02T18:54:00Z"/>
          <w:rFonts w:eastAsia="Verdana" w:cs="Verdana"/>
          <w:lang w:eastAsia="zh-TW"/>
        </w:rPr>
      </w:pPr>
      <w:del w:id="18" w:author="Xuan Li" w:date="2023-03-02T18:54:00Z">
        <w:r w:rsidRPr="007C02D3" w:rsidDel="00B15550">
          <w:rPr>
            <w:lang w:eastAsia="zh-CN"/>
          </w:rPr>
          <w:br w:type="page"/>
        </w:r>
      </w:del>
    </w:p>
    <w:p w14:paraId="4BC6B726" w14:textId="71BA688A" w:rsidR="009F74C0" w:rsidRPr="007C02D3" w:rsidRDefault="0040263D" w:rsidP="009F74C0">
      <w:pPr>
        <w:pStyle w:val="Heading1"/>
        <w:pageBreakBefore/>
      </w:pPr>
      <w:r>
        <w:rPr>
          <w:rFonts w:ascii="Microsoft YaHei" w:eastAsia="Microsoft YaHei" w:hAnsi="Microsoft YaHei" w:cs="Microsoft YaHei" w:hint="eastAsia"/>
        </w:rPr>
        <w:lastRenderedPageBreak/>
        <w:t>决议草案</w:t>
      </w:r>
    </w:p>
    <w:p w14:paraId="216CF989" w14:textId="6BDA7D0F" w:rsidR="009F74C0" w:rsidRPr="007C02D3" w:rsidRDefault="0040263D" w:rsidP="009F74C0">
      <w:pPr>
        <w:pStyle w:val="WMOBodyText"/>
        <w:jc w:val="center"/>
        <w:rPr>
          <w:sz w:val="22"/>
          <w:szCs w:val="22"/>
        </w:rPr>
      </w:pPr>
      <w:r>
        <w:rPr>
          <w:rFonts w:ascii="Microsoft YaHei" w:eastAsia="Microsoft YaHei" w:hAnsi="Microsoft YaHei" w:cs="Microsoft YaHei" w:hint="eastAsia"/>
          <w:b/>
          <w:bCs/>
          <w:sz w:val="22"/>
          <w:szCs w:val="22"/>
        </w:rPr>
        <w:t>决议草案</w:t>
      </w:r>
      <w:r w:rsidR="00973F1F" w:rsidRPr="007C02D3">
        <w:rPr>
          <w:b/>
          <w:bCs/>
          <w:sz w:val="22"/>
          <w:szCs w:val="22"/>
        </w:rPr>
        <w:t>3.</w:t>
      </w:r>
      <w:r w:rsidR="00E43DD3" w:rsidRPr="007C02D3">
        <w:rPr>
          <w:b/>
          <w:bCs/>
          <w:sz w:val="22"/>
          <w:szCs w:val="22"/>
        </w:rPr>
        <w:t>2(1</w:t>
      </w:r>
      <w:r w:rsidR="001C4EB1" w:rsidRPr="007C02D3">
        <w:rPr>
          <w:b/>
          <w:bCs/>
          <w:sz w:val="22"/>
          <w:szCs w:val="22"/>
        </w:rPr>
        <w:t>3</w:t>
      </w:r>
      <w:r w:rsidR="00E43DD3" w:rsidRPr="007C02D3">
        <w:rPr>
          <w:b/>
          <w:bCs/>
          <w:sz w:val="22"/>
          <w:szCs w:val="22"/>
        </w:rPr>
        <w:t>)</w:t>
      </w:r>
      <w:r w:rsidR="009F74C0" w:rsidRPr="007C02D3">
        <w:rPr>
          <w:b/>
          <w:bCs/>
          <w:sz w:val="22"/>
          <w:szCs w:val="22"/>
        </w:rPr>
        <w:t>/</w:t>
      </w:r>
      <w:r w:rsidR="00013B23" w:rsidRPr="007C02D3">
        <w:rPr>
          <w:b/>
          <w:bCs/>
          <w:sz w:val="22"/>
          <w:szCs w:val="22"/>
        </w:rPr>
        <w:t>1</w:t>
      </w:r>
      <w:r w:rsidR="009F74C0" w:rsidRPr="007C02D3">
        <w:rPr>
          <w:b/>
          <w:bCs/>
          <w:sz w:val="22"/>
          <w:szCs w:val="22"/>
        </w:rPr>
        <w:t xml:space="preserve"> (EC-76)</w:t>
      </w:r>
    </w:p>
    <w:p w14:paraId="6CADB03E" w14:textId="3B063E63" w:rsidR="009F74C0" w:rsidRPr="007C02D3" w:rsidRDefault="006F3E66" w:rsidP="00E43DD3">
      <w:pPr>
        <w:pStyle w:val="Heading3"/>
        <w:jc w:val="center"/>
        <w:rPr>
          <w:i/>
          <w:iCs/>
        </w:rPr>
      </w:pPr>
      <w:r w:rsidRPr="006F3E66">
        <w:rPr>
          <w:rFonts w:ascii="Microsoft YaHei" w:eastAsia="Microsoft YaHei" w:hAnsi="Microsoft YaHei" w:cs="Microsoft YaHei"/>
        </w:rPr>
        <w:t>INFCOM</w:t>
      </w:r>
      <w:r w:rsidRPr="006F3E66">
        <w:rPr>
          <w:rFonts w:ascii="Microsoft YaHei" w:eastAsia="Microsoft YaHei" w:hAnsi="Microsoft YaHei" w:cs="Microsoft YaHei" w:hint="eastAsia"/>
        </w:rPr>
        <w:t>和</w:t>
      </w:r>
      <w:r w:rsidRPr="006F3E66">
        <w:rPr>
          <w:rFonts w:ascii="Microsoft YaHei" w:eastAsia="Microsoft YaHei" w:hAnsi="Microsoft YaHei" w:cs="Microsoft YaHei"/>
        </w:rPr>
        <w:t>SERCOM</w:t>
      </w:r>
      <w:r w:rsidRPr="006F3E66">
        <w:rPr>
          <w:rFonts w:ascii="Microsoft YaHei" w:eastAsia="Microsoft YaHei" w:hAnsi="Microsoft YaHei" w:cs="Microsoft YaHei" w:hint="eastAsia"/>
        </w:rPr>
        <w:t>联合提议的对</w:t>
      </w:r>
      <w:r w:rsidR="00D2328E">
        <w:rPr>
          <w:rFonts w:ascii="Microsoft YaHei" w:eastAsiaTheme="minorEastAsia" w:hAnsi="Microsoft YaHei" w:cs="Microsoft YaHei"/>
        </w:rPr>
        <w:br/>
      </w:r>
      <w:r w:rsidRPr="006F3E66">
        <w:rPr>
          <w:rFonts w:ascii="Microsoft YaHei" w:eastAsia="Microsoft YaHei" w:hAnsi="Microsoft YaHei" w:cs="Microsoft YaHei"/>
        </w:rPr>
        <w:t>《</w:t>
      </w:r>
      <w:r w:rsidRPr="004074B7">
        <w:rPr>
          <w:rFonts w:ascii="Microsoft YaHei" w:eastAsia="Microsoft YaHei" w:hAnsi="Microsoft YaHei" w:cs="Microsoft YaHei"/>
        </w:rPr>
        <w:t>全球数据处理和预报系统手册</w:t>
      </w:r>
      <w:r w:rsidRPr="006F3E66">
        <w:rPr>
          <w:rFonts w:ascii="Microsoft YaHei" w:eastAsia="Microsoft YaHei" w:hAnsi="Microsoft YaHei" w:cs="Microsoft YaHei"/>
        </w:rPr>
        <w:t>》（WMO-No. 485）的修订</w:t>
      </w:r>
    </w:p>
    <w:p w14:paraId="05410942" w14:textId="77777777" w:rsidR="0041004B" w:rsidRPr="0027006E" w:rsidRDefault="0041004B" w:rsidP="0041004B">
      <w:pPr>
        <w:pStyle w:val="WMOBodyText"/>
        <w:rPr>
          <w:rFonts w:ascii="SimSun" w:eastAsia="SimSun" w:hAnsi="SimSun"/>
        </w:rPr>
      </w:pPr>
      <w:r w:rsidRPr="0027006E">
        <w:rPr>
          <w:rFonts w:ascii="SimSun" w:eastAsia="SimSun" w:hAnsi="SimSun"/>
        </w:rPr>
        <w:t>执行理事会，</w:t>
      </w:r>
    </w:p>
    <w:p w14:paraId="2B0CE166" w14:textId="77777777" w:rsidR="0041004B" w:rsidRPr="00AD2134" w:rsidRDefault="0041004B" w:rsidP="0041004B">
      <w:pPr>
        <w:pStyle w:val="WMOBodyText"/>
        <w:rPr>
          <w:rFonts w:eastAsia="SimSun"/>
        </w:rPr>
      </w:pPr>
      <w:r w:rsidRPr="0027006E">
        <w:rPr>
          <w:rFonts w:ascii="Microsoft YaHei" w:eastAsia="Microsoft YaHei" w:hAnsi="Microsoft YaHei"/>
          <w:b/>
          <w:bCs/>
        </w:rPr>
        <w:t>忆及：</w:t>
      </w:r>
    </w:p>
    <w:p w14:paraId="282FD747" w14:textId="77777777" w:rsidR="0041004B" w:rsidRPr="00AD2134" w:rsidRDefault="0041004B" w:rsidP="0041004B">
      <w:pPr>
        <w:pStyle w:val="WMOBodyText"/>
        <w:ind w:left="567" w:hanging="567"/>
        <w:rPr>
          <w:rFonts w:eastAsia="SimSun"/>
          <w:b/>
          <w:bCs/>
        </w:rPr>
      </w:pPr>
      <w:r w:rsidRPr="00AD2134">
        <w:rPr>
          <w:rFonts w:eastAsia="SimSun"/>
          <w:bCs/>
        </w:rPr>
        <w:t>(1)</w:t>
      </w:r>
      <w:r w:rsidRPr="00AD2134">
        <w:rPr>
          <w:rFonts w:eastAsia="SimSun"/>
          <w:bCs/>
        </w:rPr>
        <w:tab/>
      </w:r>
      <w:hyperlink r:id="rId12" w:anchor="page=162" w:history="1">
        <w:r w:rsidRPr="00AD2134">
          <w:rPr>
            <w:rStyle w:val="Hyperlink"/>
            <w:rFonts w:eastAsia="SimSun"/>
          </w:rPr>
          <w:t>决议</w:t>
        </w:r>
        <w:r w:rsidRPr="00AD2134">
          <w:rPr>
            <w:rStyle w:val="Hyperlink"/>
            <w:rFonts w:eastAsia="SimSun"/>
          </w:rPr>
          <w:t>18 (EC-69)</w:t>
        </w:r>
      </w:hyperlink>
      <w:r w:rsidRPr="00AD2134">
        <w:rPr>
          <w:rFonts w:eastAsia="SimSun"/>
        </w:rPr>
        <w:t xml:space="preserve"> – </w:t>
      </w:r>
      <w:r w:rsidRPr="00AD2134">
        <w:rPr>
          <w:rFonts w:eastAsia="SimSun"/>
        </w:rPr>
        <w:t>修订《全球数据处理和预报系统手册》（</w:t>
      </w:r>
      <w:r w:rsidRPr="00AD2134">
        <w:rPr>
          <w:rFonts w:eastAsia="SimSun"/>
        </w:rPr>
        <w:t>WMO-No. 485</w:t>
      </w:r>
      <w:r w:rsidRPr="00AD2134">
        <w:rPr>
          <w:rFonts w:eastAsia="SimSun"/>
        </w:rPr>
        <w:t>），</w:t>
      </w:r>
    </w:p>
    <w:p w14:paraId="4E6294BC" w14:textId="77777777" w:rsidR="0041004B" w:rsidRPr="00AD2134" w:rsidRDefault="0041004B" w:rsidP="0041004B">
      <w:pPr>
        <w:pStyle w:val="WMOBodyText"/>
        <w:ind w:left="567" w:hanging="567"/>
        <w:rPr>
          <w:rFonts w:eastAsia="SimSun"/>
          <w:b/>
          <w:bCs/>
        </w:rPr>
      </w:pPr>
      <w:r w:rsidRPr="00AD2134">
        <w:rPr>
          <w:rFonts w:eastAsia="SimSun"/>
          <w:bCs/>
        </w:rPr>
        <w:t>(2)</w:t>
      </w:r>
      <w:r w:rsidRPr="00AD2134">
        <w:rPr>
          <w:rFonts w:eastAsia="SimSun"/>
          <w:bCs/>
        </w:rPr>
        <w:tab/>
      </w:r>
      <w:hyperlink r:id="rId13" w:anchor="page=42" w:history="1">
        <w:r w:rsidRPr="00AD2134">
          <w:rPr>
            <w:rStyle w:val="Hyperlink"/>
            <w:rFonts w:eastAsia="SimSun"/>
          </w:rPr>
          <w:t>决议</w:t>
        </w:r>
        <w:r w:rsidRPr="00AD2134">
          <w:rPr>
            <w:rStyle w:val="Hyperlink"/>
            <w:rFonts w:eastAsia="SimSun"/>
          </w:rPr>
          <w:t>7 (Cg-18)</w:t>
        </w:r>
      </w:hyperlink>
      <w:r w:rsidRPr="00AD2134">
        <w:rPr>
          <w:rFonts w:eastAsia="SimSun"/>
        </w:rPr>
        <w:t xml:space="preserve"> – </w:t>
      </w:r>
      <w:r w:rsidRPr="00AD2134">
        <w:rPr>
          <w:rFonts w:eastAsia="SimSun"/>
        </w:rPr>
        <w:t>建立第十八财期的</w:t>
      </w:r>
      <w:r w:rsidRPr="00AD2134">
        <w:rPr>
          <w:rFonts w:eastAsia="SimSun"/>
        </w:rPr>
        <w:t>WMO</w:t>
      </w:r>
      <w:r w:rsidRPr="00AD2134">
        <w:rPr>
          <w:rFonts w:eastAsia="SimSun"/>
        </w:rPr>
        <w:t>技术委员会，</w:t>
      </w:r>
    </w:p>
    <w:p w14:paraId="36F0D740" w14:textId="77777777" w:rsidR="0041004B" w:rsidRPr="00AD2134" w:rsidRDefault="0041004B" w:rsidP="0041004B">
      <w:pPr>
        <w:pStyle w:val="WMOBodyText"/>
        <w:ind w:left="567" w:hanging="567"/>
        <w:rPr>
          <w:rFonts w:eastAsia="SimSun"/>
          <w:b/>
          <w:bCs/>
        </w:rPr>
      </w:pPr>
      <w:r w:rsidRPr="00AD2134">
        <w:rPr>
          <w:rFonts w:eastAsia="SimSun"/>
          <w:bCs/>
        </w:rPr>
        <w:t>(3)</w:t>
      </w:r>
      <w:r w:rsidRPr="00AD2134">
        <w:rPr>
          <w:rFonts w:eastAsia="SimSun"/>
          <w:bCs/>
        </w:rPr>
        <w:tab/>
      </w:r>
      <w:hyperlink r:id="rId14" w:anchor="page=71" w:history="1">
        <w:r w:rsidRPr="00AD2134">
          <w:rPr>
            <w:rStyle w:val="Hyperlink"/>
            <w:rFonts w:eastAsia="SimSun"/>
          </w:rPr>
          <w:t>决议</w:t>
        </w:r>
        <w:r w:rsidRPr="00AD2134">
          <w:rPr>
            <w:rStyle w:val="Hyperlink"/>
            <w:rFonts w:eastAsia="SimSun"/>
          </w:rPr>
          <w:t>8 (SERCOM-1)</w:t>
        </w:r>
      </w:hyperlink>
      <w:r w:rsidRPr="00AD2134">
        <w:rPr>
          <w:rStyle w:val="Hyperlink"/>
          <w:rFonts w:eastAsia="SimSun"/>
        </w:rPr>
        <w:t xml:space="preserve"> –</w:t>
      </w:r>
      <w:r w:rsidRPr="00AD2134">
        <w:rPr>
          <w:rFonts w:eastAsia="SimSun"/>
        </w:rPr>
        <w:t xml:space="preserve"> </w:t>
      </w:r>
      <w:r w:rsidRPr="00AD2134">
        <w:rPr>
          <w:rFonts w:eastAsia="SimSun"/>
        </w:rPr>
        <w:t>建立</w:t>
      </w:r>
      <w:r w:rsidRPr="00AD2134">
        <w:rPr>
          <w:rFonts w:eastAsia="SimSun"/>
        </w:rPr>
        <w:t>WMO</w:t>
      </w:r>
      <w:r w:rsidRPr="00AD2134">
        <w:rPr>
          <w:rFonts w:eastAsia="SimSun"/>
        </w:rPr>
        <w:t>全球数据处理和预报系统水文中心，</w:t>
      </w:r>
    </w:p>
    <w:p w14:paraId="507E7BC1" w14:textId="77777777" w:rsidR="0041004B" w:rsidRPr="00AD2134" w:rsidRDefault="0041004B" w:rsidP="0041004B">
      <w:pPr>
        <w:pStyle w:val="WMOBodyText"/>
        <w:ind w:left="567" w:hanging="567"/>
        <w:rPr>
          <w:rFonts w:eastAsia="SimSun"/>
          <w:b/>
          <w:bCs/>
        </w:rPr>
      </w:pPr>
      <w:r w:rsidRPr="00AD2134">
        <w:rPr>
          <w:rFonts w:eastAsia="SimSun"/>
          <w:bCs/>
        </w:rPr>
        <w:t>(4)</w:t>
      </w:r>
      <w:r w:rsidRPr="00AD2134">
        <w:rPr>
          <w:rFonts w:eastAsia="SimSun"/>
          <w:bCs/>
        </w:rPr>
        <w:tab/>
      </w:r>
      <w:hyperlink r:id="rId15" w:anchor="page=107" w:history="1">
        <w:r w:rsidRPr="00AD2134">
          <w:rPr>
            <w:rStyle w:val="Hyperlink"/>
            <w:rFonts w:eastAsia="SimSun"/>
          </w:rPr>
          <w:t>决议</w:t>
        </w:r>
        <w:r w:rsidRPr="00AD2134">
          <w:rPr>
            <w:rStyle w:val="Hyperlink"/>
            <w:rFonts w:eastAsia="SimSun"/>
          </w:rPr>
          <w:t>12 (INFCOM-1)</w:t>
        </w:r>
      </w:hyperlink>
      <w:r w:rsidRPr="00AD2134">
        <w:rPr>
          <w:rStyle w:val="Hyperlink"/>
          <w:rFonts w:eastAsia="SimSun"/>
        </w:rPr>
        <w:t xml:space="preserve"> </w:t>
      </w:r>
      <w:r w:rsidRPr="00AD2134">
        <w:rPr>
          <w:rFonts w:eastAsia="SimSun"/>
        </w:rPr>
        <w:t xml:space="preserve">– </w:t>
      </w:r>
      <w:r w:rsidRPr="00AD2134">
        <w:rPr>
          <w:rFonts w:eastAsia="SimSun"/>
        </w:rPr>
        <w:t>全球数据处理和预报系统</w:t>
      </w:r>
      <w:r w:rsidRPr="00AD2134">
        <w:rPr>
          <w:rFonts w:eastAsia="SimSun"/>
          <w:lang w:eastAsia="zh-CN"/>
        </w:rPr>
        <w:t>水文服务</w:t>
      </w:r>
      <w:r w:rsidRPr="00AD2134">
        <w:rPr>
          <w:rFonts w:eastAsia="SimSun"/>
        </w:rPr>
        <w:t>中心</w:t>
      </w:r>
      <w:r w:rsidRPr="00AD2134">
        <w:rPr>
          <w:rFonts w:eastAsia="SimSun"/>
          <w:lang w:eastAsia="zh-CN"/>
        </w:rPr>
        <w:t>概念，</w:t>
      </w:r>
    </w:p>
    <w:p w14:paraId="1F5E7C39" w14:textId="77777777" w:rsidR="0041004B" w:rsidRPr="00AD2134" w:rsidRDefault="0041004B" w:rsidP="0041004B">
      <w:pPr>
        <w:pStyle w:val="WMOBodyText"/>
        <w:ind w:left="567" w:hanging="567"/>
        <w:rPr>
          <w:rFonts w:eastAsia="SimSun"/>
          <w:b/>
          <w:bCs/>
        </w:rPr>
      </w:pPr>
      <w:r w:rsidRPr="00AD2134">
        <w:rPr>
          <w:rFonts w:eastAsia="SimSun"/>
          <w:bCs/>
        </w:rPr>
        <w:t>(5)</w:t>
      </w:r>
      <w:r w:rsidRPr="00AD2134">
        <w:rPr>
          <w:rFonts w:eastAsia="SimSun"/>
          <w:bCs/>
        </w:rPr>
        <w:tab/>
      </w:r>
      <w:r w:rsidRPr="00AD2134">
        <w:rPr>
          <w:rFonts w:eastAsia="SimSun"/>
        </w:rPr>
        <w:t>水文大会建议</w:t>
      </w:r>
      <w:r w:rsidRPr="00AD2134">
        <w:rPr>
          <w:rFonts w:eastAsia="SimSun"/>
        </w:rPr>
        <w:t>7</w:t>
      </w:r>
      <w:r w:rsidRPr="00AD2134">
        <w:rPr>
          <w:rFonts w:eastAsia="SimSun"/>
        </w:rPr>
        <w:t>（</w:t>
      </w:r>
      <w:hyperlink r:id="rId16" w:history="1">
        <w:r w:rsidRPr="00AD2134">
          <w:rPr>
            <w:rStyle w:val="Hyperlink"/>
            <w:rFonts w:eastAsia="SimSun"/>
          </w:rPr>
          <w:t>Cg-Ext(2021/INF 3.1(2)</w:t>
        </w:r>
      </w:hyperlink>
      <w:r w:rsidRPr="00AD2134">
        <w:rPr>
          <w:rFonts w:eastAsia="SimSun"/>
        </w:rPr>
        <w:t>)</w:t>
      </w:r>
      <w:r w:rsidRPr="00AD2134">
        <w:rPr>
          <w:rFonts w:eastAsia="SimSun"/>
        </w:rPr>
        <w:t>，得到了大会的核准（</w:t>
      </w:r>
      <w:hyperlink r:id="rId17" w:anchor="page=8" w:history="1">
        <w:r w:rsidRPr="00AD2134">
          <w:rPr>
            <w:rStyle w:val="Hyperlink"/>
            <w:rFonts w:eastAsia="SimSun"/>
          </w:rPr>
          <w:t>决议</w:t>
        </w:r>
        <w:r w:rsidRPr="00AD2134">
          <w:rPr>
            <w:rStyle w:val="Hyperlink"/>
            <w:rFonts w:eastAsia="SimSun"/>
          </w:rPr>
          <w:t>5 (Cg-Ext(2021)</w:t>
        </w:r>
      </w:hyperlink>
      <w:r w:rsidRPr="00AD2134">
        <w:rPr>
          <w:rFonts w:eastAsia="SimSun"/>
        </w:rPr>
        <w:t>)</w:t>
      </w:r>
      <w:r w:rsidRPr="00AD2134">
        <w:rPr>
          <w:rFonts w:eastAsia="SimSun"/>
        </w:rPr>
        <w:t>，</w:t>
      </w:r>
    </w:p>
    <w:p w14:paraId="06D059C6" w14:textId="11EE7AAE" w:rsidR="0041004B" w:rsidRDefault="0041004B" w:rsidP="0041004B">
      <w:pPr>
        <w:pStyle w:val="WMOBodyText"/>
        <w:rPr>
          <w:rFonts w:ascii="Microsoft YaHei" w:eastAsia="PMingLiU" w:hAnsi="Microsoft YaHei"/>
          <w:b/>
          <w:bCs/>
        </w:rPr>
      </w:pPr>
      <w:r w:rsidRPr="00A96745">
        <w:rPr>
          <w:rFonts w:ascii="Microsoft YaHei" w:eastAsia="Microsoft YaHei" w:hAnsi="Microsoft YaHei"/>
          <w:b/>
        </w:rPr>
        <w:t>认识到</w:t>
      </w:r>
      <w:r w:rsidRPr="00A96745">
        <w:rPr>
          <w:rFonts w:eastAsia="SimSun"/>
          <w:bCs/>
        </w:rPr>
        <w:t>在设计</w:t>
      </w:r>
      <w:r w:rsidRPr="00A96745">
        <w:rPr>
          <w:rFonts w:eastAsia="SimSun"/>
          <w:bCs/>
        </w:rPr>
        <w:t>GDPFS</w:t>
      </w:r>
      <w:r w:rsidRPr="00A96745">
        <w:rPr>
          <w:rFonts w:eastAsia="SimSun"/>
          <w:bCs/>
        </w:rPr>
        <w:t>水文中心时，应考虑到</w:t>
      </w:r>
      <w:r w:rsidRPr="00A96745">
        <w:rPr>
          <w:rFonts w:eastAsia="SimSun"/>
          <w:bCs/>
        </w:rPr>
        <w:t>NHS</w:t>
      </w:r>
      <w:r w:rsidRPr="00A96745">
        <w:rPr>
          <w:rFonts w:eastAsia="SimSun"/>
          <w:bCs/>
        </w:rPr>
        <w:t>在提供洪水预报</w:t>
      </w:r>
      <w:r>
        <w:rPr>
          <w:rFonts w:eastAsia="SimSun" w:hint="eastAsia"/>
          <w:bCs/>
        </w:rPr>
        <w:t>与</w:t>
      </w:r>
      <w:r w:rsidRPr="00A96745">
        <w:rPr>
          <w:rFonts w:eastAsia="SimSun"/>
          <w:bCs/>
        </w:rPr>
        <w:t>警报方面的一</w:t>
      </w:r>
      <w:r>
        <w:rPr>
          <w:rFonts w:eastAsia="SimSun" w:hint="eastAsia"/>
          <w:bCs/>
        </w:rPr>
        <w:t>个</w:t>
      </w:r>
      <w:r w:rsidRPr="00A96745">
        <w:rPr>
          <w:rFonts w:eastAsia="SimSun"/>
          <w:bCs/>
        </w:rPr>
        <w:t>声音原则（</w:t>
      </w:r>
      <w:hyperlink r:id="rId18" w:anchor="page=71" w:history="1">
        <w:r w:rsidRPr="00246065">
          <w:rPr>
            <w:rStyle w:val="Hyperlink"/>
            <w:rFonts w:eastAsia="SimSun"/>
            <w:bCs/>
          </w:rPr>
          <w:t>决议</w:t>
        </w:r>
        <w:r w:rsidRPr="00246065">
          <w:rPr>
            <w:rStyle w:val="Hyperlink"/>
            <w:rFonts w:eastAsia="SimSun"/>
            <w:bCs/>
          </w:rPr>
          <w:t>8</w:t>
        </w:r>
        <w:r w:rsidRPr="00246065">
          <w:rPr>
            <w:rStyle w:val="Hyperlink"/>
            <w:rFonts w:eastAsia="SimSun"/>
            <w:bCs/>
          </w:rPr>
          <w:t>（</w:t>
        </w:r>
        <w:r w:rsidRPr="00246065">
          <w:rPr>
            <w:rStyle w:val="Hyperlink"/>
            <w:rFonts w:eastAsia="SimSun"/>
            <w:bCs/>
          </w:rPr>
          <w:t>SERCOM-1</w:t>
        </w:r>
        <w:r w:rsidRPr="00246065">
          <w:rPr>
            <w:rStyle w:val="Hyperlink"/>
            <w:rFonts w:eastAsia="SimSun"/>
            <w:bCs/>
          </w:rPr>
          <w:t>）</w:t>
        </w:r>
      </w:hyperlink>
      <w:r>
        <w:rPr>
          <w:rFonts w:eastAsia="SimSun" w:hint="eastAsia"/>
          <w:bCs/>
        </w:rPr>
        <w:t>、</w:t>
      </w:r>
      <w:hyperlink r:id="rId19" w:anchor="page=107" w:history="1">
        <w:r w:rsidRPr="00BB01BF">
          <w:rPr>
            <w:rStyle w:val="Hyperlink"/>
            <w:rFonts w:eastAsia="SimSun"/>
            <w:bCs/>
          </w:rPr>
          <w:t>决议</w:t>
        </w:r>
        <w:r w:rsidRPr="00BB01BF">
          <w:rPr>
            <w:rStyle w:val="Hyperlink"/>
            <w:rFonts w:eastAsia="SimSun" w:hint="eastAsia"/>
            <w:bCs/>
            <w:lang w:eastAsia="zh-CN"/>
          </w:rPr>
          <w:t>12</w:t>
        </w:r>
        <w:r w:rsidRPr="00BB01BF">
          <w:rPr>
            <w:rStyle w:val="Hyperlink"/>
            <w:rFonts w:eastAsia="SimSun"/>
            <w:bCs/>
          </w:rPr>
          <w:t>（</w:t>
        </w:r>
        <w:r w:rsidRPr="00BB01BF">
          <w:rPr>
            <w:rStyle w:val="Hyperlink"/>
            <w:rFonts w:eastAsia="SimSun"/>
            <w:bCs/>
          </w:rPr>
          <w:t>INFCOM-1</w:t>
        </w:r>
        <w:r w:rsidRPr="00BB01BF">
          <w:rPr>
            <w:rStyle w:val="Hyperlink"/>
            <w:rFonts w:eastAsia="SimSun"/>
            <w:bCs/>
          </w:rPr>
          <w:t>）</w:t>
        </w:r>
      </w:hyperlink>
      <w:r w:rsidRPr="00A96745">
        <w:rPr>
          <w:rFonts w:eastAsia="SimSun"/>
          <w:bCs/>
        </w:rPr>
        <w:t>），</w:t>
      </w:r>
    </w:p>
    <w:p w14:paraId="0210A3DA" w14:textId="4D21EA3F" w:rsidR="0041004B" w:rsidRDefault="0041004B" w:rsidP="0041004B">
      <w:pPr>
        <w:pStyle w:val="WMOBodyText"/>
        <w:rPr>
          <w:ins w:id="19" w:author="Xuan Li" w:date="2023-03-02T18:57:00Z"/>
          <w:rFonts w:eastAsiaTheme="minorEastAsia"/>
        </w:rPr>
      </w:pPr>
      <w:r w:rsidRPr="00CB1C9D">
        <w:rPr>
          <w:rFonts w:ascii="Microsoft YaHei" w:eastAsia="Microsoft YaHei" w:hAnsi="Microsoft YaHei"/>
          <w:b/>
          <w:bCs/>
        </w:rPr>
        <w:t>注意到</w:t>
      </w:r>
      <w:hyperlink r:id="rId20" w:history="1">
        <w:r w:rsidRPr="00AD2134">
          <w:rPr>
            <w:rStyle w:val="Hyperlink"/>
            <w:rFonts w:eastAsia="SimSun"/>
          </w:rPr>
          <w:t>决议</w:t>
        </w:r>
        <w:r w:rsidRPr="00AD2134">
          <w:rPr>
            <w:rStyle w:val="Hyperlink"/>
            <w:rFonts w:eastAsia="SimSun"/>
          </w:rPr>
          <w:t>5.1(1)/1 (SERCOM-2)</w:t>
        </w:r>
      </w:hyperlink>
      <w:r w:rsidRPr="00AD2134">
        <w:rPr>
          <w:rFonts w:eastAsia="SimSun"/>
        </w:rPr>
        <w:t xml:space="preserve"> – SERCOM</w:t>
      </w:r>
      <w:r w:rsidRPr="00AD2134">
        <w:rPr>
          <w:rFonts w:eastAsia="SimSun"/>
        </w:rPr>
        <w:t>常设委员会拟议的对《</w:t>
      </w:r>
      <w:r w:rsidRPr="00AD2134">
        <w:rPr>
          <w:rFonts w:eastAsia="SimSun"/>
        </w:rPr>
        <w:t>GDPFS</w:t>
      </w:r>
      <w:r w:rsidRPr="00AD2134">
        <w:rPr>
          <w:rFonts w:eastAsia="SimSun"/>
        </w:rPr>
        <w:t>手册》（</w:t>
      </w:r>
      <w:r w:rsidRPr="00AD2134">
        <w:rPr>
          <w:rFonts w:eastAsia="SimSun"/>
        </w:rPr>
        <w:t>WMO-No. 485</w:t>
      </w:r>
      <w:r w:rsidRPr="00AD2134">
        <w:rPr>
          <w:rFonts w:eastAsia="SimSun"/>
        </w:rPr>
        <w:t>）的更新，</w:t>
      </w:r>
    </w:p>
    <w:p w14:paraId="2924447C" w14:textId="54791194" w:rsidR="00C91D90" w:rsidRPr="00786611" w:rsidRDefault="00786611" w:rsidP="0041004B">
      <w:pPr>
        <w:pStyle w:val="WMOBodyText"/>
        <w:rPr>
          <w:rFonts w:eastAsia="SimSun" w:hint="eastAsia"/>
          <w:lang w:eastAsia="zh-CN"/>
        </w:rPr>
      </w:pPr>
      <w:ins w:id="20" w:author="Xuan Li" w:date="2023-03-02T19:02:00Z">
        <w:r w:rsidRPr="00786611">
          <w:rPr>
            <w:rFonts w:ascii="Microsoft YaHei" w:eastAsia="Microsoft YaHei" w:hAnsi="Microsoft YaHei" w:cs="Microsoft YaHei" w:hint="eastAsia"/>
            <w:b/>
            <w:bCs/>
          </w:rPr>
          <w:t>进一步</w:t>
        </w:r>
      </w:ins>
      <w:ins w:id="21" w:author="Xuan Li" w:date="2023-03-02T19:03:00Z">
        <w:r w:rsidRPr="00786611">
          <w:rPr>
            <w:rFonts w:ascii="Microsoft YaHei" w:eastAsia="Microsoft YaHei" w:hAnsi="Microsoft YaHei" w:cs="Microsoft YaHei" w:hint="eastAsia"/>
            <w:b/>
            <w:bCs/>
          </w:rPr>
          <w:t>注意</w:t>
        </w:r>
      </w:ins>
      <w:ins w:id="22" w:author="Xuan Li" w:date="2023-03-02T19:05:00Z">
        <w:r w:rsidR="00E40985">
          <w:rPr>
            <w:rFonts w:ascii="Microsoft YaHei" w:eastAsia="Microsoft YaHei" w:hAnsi="Microsoft YaHei" w:cs="Microsoft YaHei" w:hint="eastAsia"/>
            <w:b/>
            <w:bCs/>
          </w:rPr>
          <w:t>到</w:t>
        </w:r>
      </w:ins>
      <w:ins w:id="23" w:author="Xuan Li" w:date="2023-03-02T19:10:00Z">
        <w:r w:rsidR="00165FD2" w:rsidRPr="00165FD2">
          <w:rPr>
            <w:rFonts w:ascii="SimSun" w:eastAsia="SimSun" w:hAnsi="SimSun" w:cs="Microsoft YaHei" w:hint="eastAsia"/>
          </w:rPr>
          <w:t>英国气象局暂停申请指定为全球数值海洋预报</w:t>
        </w:r>
        <w:r w:rsidR="00165FD2" w:rsidRPr="00165FD2">
          <w:rPr>
            <w:rFonts w:eastAsia="SimSun" w:cs="Microsoft YaHei"/>
          </w:rPr>
          <w:t>RSMC</w:t>
        </w:r>
        <w:r w:rsidR="00165FD2" w:rsidRPr="00165FD2">
          <w:rPr>
            <w:rFonts w:ascii="SimSun" w:eastAsia="SimSun" w:hAnsi="SimSun" w:cs="Microsoft YaHei" w:hint="eastAsia"/>
          </w:rPr>
          <w:t>，直至完成必要的工作，以便能够共享所需的产品</w:t>
        </w:r>
      </w:ins>
      <w:ins w:id="24" w:author="Xuan Li" w:date="2023-03-02T18:57:00Z">
        <w:r w:rsidR="00694952" w:rsidRPr="006829C7">
          <w:t xml:space="preserve"> </w:t>
        </w:r>
        <w:r w:rsidR="00694952" w:rsidRPr="00263761">
          <w:rPr>
            <w:i/>
            <w:iCs/>
          </w:rPr>
          <w:t>[Endersby]</w:t>
        </w:r>
      </w:ins>
      <w:ins w:id="25" w:author="Xuan Li" w:date="2023-03-02T19:02:00Z">
        <w:r>
          <w:rPr>
            <w:rFonts w:eastAsia="SimSun" w:hint="eastAsia"/>
            <w:lang w:eastAsia="zh-CN"/>
          </w:rPr>
          <w:t>，</w:t>
        </w:r>
      </w:ins>
    </w:p>
    <w:p w14:paraId="536A8809" w14:textId="3D9BB342" w:rsidR="0041004B" w:rsidRDefault="0041004B" w:rsidP="0041004B">
      <w:pPr>
        <w:pStyle w:val="WMOBodyText"/>
        <w:rPr>
          <w:ins w:id="26" w:author="Xuan Li" w:date="2023-03-02T18:58:00Z"/>
          <w:rFonts w:eastAsiaTheme="minorEastAsia"/>
        </w:rPr>
      </w:pPr>
      <w:r w:rsidRPr="00AD2134">
        <w:rPr>
          <w:rFonts w:ascii="Microsoft YaHei" w:eastAsia="Microsoft YaHei" w:hAnsi="Microsoft YaHei" w:hint="eastAsia"/>
          <w:b/>
          <w:bCs/>
        </w:rPr>
        <w:t>审</w:t>
      </w:r>
      <w:r w:rsidRPr="00AD2134">
        <w:rPr>
          <w:rFonts w:ascii="Microsoft YaHei" w:eastAsia="Microsoft YaHei" w:hAnsi="Microsoft YaHei"/>
          <w:b/>
          <w:bCs/>
        </w:rPr>
        <w:t>查了</w:t>
      </w:r>
      <w:hyperlink r:id="rId21" w:history="1">
        <w:r w:rsidRPr="00AD2134">
          <w:rPr>
            <w:rStyle w:val="Hyperlink"/>
            <w:rFonts w:eastAsia="SimSun"/>
          </w:rPr>
          <w:t>建议</w:t>
        </w:r>
        <w:r w:rsidRPr="00AD2134">
          <w:rPr>
            <w:rStyle w:val="Hyperlink"/>
            <w:rFonts w:eastAsia="SimSun"/>
          </w:rPr>
          <w:t>6.4(2)/2 (INFCOM-2)</w:t>
        </w:r>
      </w:hyperlink>
      <w:r w:rsidRPr="00AD2134">
        <w:rPr>
          <w:rFonts w:eastAsia="SimSun"/>
        </w:rPr>
        <w:t xml:space="preserve"> – SERCOM</w:t>
      </w:r>
      <w:r w:rsidRPr="00AD2134">
        <w:rPr>
          <w:rFonts w:eastAsia="SimSun"/>
        </w:rPr>
        <w:t>拟议的《</w:t>
      </w:r>
      <w:r w:rsidRPr="00AD2134">
        <w:rPr>
          <w:rFonts w:eastAsia="SimSun"/>
        </w:rPr>
        <w:t>GDPFS</w:t>
      </w:r>
      <w:r w:rsidRPr="00AD2134">
        <w:rPr>
          <w:rFonts w:eastAsia="SimSun"/>
        </w:rPr>
        <w:t>手册》（</w:t>
      </w:r>
      <w:r w:rsidRPr="00AD2134">
        <w:rPr>
          <w:rFonts w:eastAsia="SimSun"/>
        </w:rPr>
        <w:t>WMO-No. 485</w:t>
      </w:r>
      <w:r w:rsidRPr="00AD2134">
        <w:rPr>
          <w:rFonts w:eastAsia="SimSun"/>
        </w:rPr>
        <w:t>）修订案，</w:t>
      </w:r>
    </w:p>
    <w:p w14:paraId="1938C9C3" w14:textId="45FC449C" w:rsidR="00694952" w:rsidRPr="003C0201" w:rsidRDefault="00EE62D8" w:rsidP="0041004B">
      <w:pPr>
        <w:pStyle w:val="WMOBodyText"/>
        <w:rPr>
          <w:rFonts w:hint="eastAsia"/>
        </w:rPr>
      </w:pPr>
      <w:ins w:id="27" w:author="Xuan Li" w:date="2023-03-02T19:15:00Z">
        <w:r>
          <w:rPr>
            <w:rFonts w:ascii="Microsoft YaHei" w:eastAsia="Microsoft YaHei" w:hAnsi="Microsoft YaHei" w:cs="Microsoft YaHei" w:hint="eastAsia"/>
            <w:b/>
            <w:bCs/>
          </w:rPr>
          <w:t>要求</w:t>
        </w:r>
      </w:ins>
      <w:ins w:id="28" w:author="Xuan Li" w:date="2023-03-02T18:58:00Z">
        <w:r w:rsidR="00F97299" w:rsidRPr="00A4090E">
          <w:t xml:space="preserve">INFCOM </w:t>
        </w:r>
      </w:ins>
      <w:ins w:id="29" w:author="Xuan Li" w:date="2023-03-02T19:16:00Z">
        <w:r w:rsidR="003C0201" w:rsidRPr="003C0201">
          <w:rPr>
            <w:rFonts w:ascii="SimSun" w:eastAsia="SimSun" w:hAnsi="SimSun" w:cs="Microsoft YaHei" w:hint="eastAsia"/>
          </w:rPr>
          <w:t>主席</w:t>
        </w:r>
      </w:ins>
      <w:ins w:id="30" w:author="Xuan Li" w:date="2023-03-02T19:17:00Z">
        <w:r w:rsidR="00CB5414" w:rsidRPr="00CB5414">
          <w:rPr>
            <w:rFonts w:ascii="SimSun" w:eastAsia="SimSun" w:hAnsi="SimSun" w:cs="Microsoft YaHei" w:hint="eastAsia"/>
          </w:rPr>
          <w:t>验证英国提交的文件，一旦英国气象局能够共享所需的产品，以确保其符合申请中规定的标准，并</w:t>
        </w:r>
      </w:ins>
      <w:ins w:id="31" w:author="Xuan Li" w:date="2023-03-02T19:18:00Z">
        <w:r w:rsidR="00CD0A59">
          <w:rPr>
            <w:rFonts w:ascii="SimSun" w:eastAsia="SimSun" w:hAnsi="SimSun" w:cs="Microsoft YaHei" w:hint="eastAsia"/>
          </w:rPr>
          <w:t>提交至</w:t>
        </w:r>
      </w:ins>
      <w:ins w:id="32" w:author="Xuan Li" w:date="2023-03-02T19:17:00Z">
        <w:r w:rsidR="00CB5414" w:rsidRPr="00CB5414">
          <w:rPr>
            <w:rFonts w:ascii="SimSun" w:eastAsia="SimSun" w:hAnsi="SimSun" w:cs="Microsoft YaHei" w:hint="eastAsia"/>
          </w:rPr>
          <w:t>执行理事会</w:t>
        </w:r>
      </w:ins>
      <w:ins w:id="33" w:author="Xuan Li" w:date="2023-03-02T19:23:00Z">
        <w:r w:rsidR="00DB31D7">
          <w:rPr>
            <w:rFonts w:ascii="SimSun" w:eastAsia="SimSun" w:hAnsi="SimSun" w:cs="Microsoft YaHei" w:hint="eastAsia"/>
          </w:rPr>
          <w:t>日后</w:t>
        </w:r>
      </w:ins>
      <w:ins w:id="34" w:author="Xuan Li" w:date="2023-03-02T19:19:00Z">
        <w:r w:rsidR="00472F83">
          <w:rPr>
            <w:rFonts w:ascii="SimSun" w:eastAsia="SimSun" w:hAnsi="SimSun" w:cs="Microsoft YaHei" w:hint="eastAsia"/>
          </w:rPr>
          <w:t>进行</w:t>
        </w:r>
      </w:ins>
      <w:ins w:id="35" w:author="Xuan Li" w:date="2023-03-02T19:17:00Z">
        <w:r w:rsidR="00CB5414" w:rsidRPr="00CB5414">
          <w:rPr>
            <w:rFonts w:ascii="SimSun" w:eastAsia="SimSun" w:hAnsi="SimSun" w:cs="Microsoft YaHei" w:hint="eastAsia"/>
          </w:rPr>
          <w:t>最终批准</w:t>
        </w:r>
      </w:ins>
      <w:ins w:id="36" w:author="Xuan Li" w:date="2023-03-02T18:58:00Z">
        <w:r w:rsidR="00F97299">
          <w:t xml:space="preserve"> </w:t>
        </w:r>
        <w:r w:rsidR="00F97299" w:rsidRPr="00263761">
          <w:rPr>
            <w:i/>
            <w:iCs/>
          </w:rPr>
          <w:t>[Endersby]</w:t>
        </w:r>
      </w:ins>
      <w:ins w:id="37" w:author="Xuan Li" w:date="2023-03-02T19:16:00Z">
        <w:r w:rsidR="003C0201" w:rsidRPr="003C0201">
          <w:rPr>
            <w:rFonts w:ascii="SimSun" w:eastAsia="SimSun" w:hAnsi="SimSun" w:cs="Microsoft YaHei" w:hint="eastAsia"/>
          </w:rPr>
          <w:t>，</w:t>
        </w:r>
      </w:ins>
    </w:p>
    <w:p w14:paraId="38F190B2" w14:textId="5185FCEE" w:rsidR="0041004B" w:rsidRPr="007977F0" w:rsidRDefault="0041004B" w:rsidP="0041004B">
      <w:pPr>
        <w:pStyle w:val="WMOBodyText"/>
      </w:pPr>
      <w:r w:rsidRPr="00AD2134">
        <w:rPr>
          <w:rFonts w:ascii="Microsoft YaHei" w:eastAsia="Microsoft YaHei" w:hAnsi="Microsoft YaHei"/>
          <w:b/>
          <w:bCs/>
        </w:rPr>
        <w:t>同意</w:t>
      </w:r>
      <w:r>
        <w:t>修订《</w:t>
      </w:r>
      <w:hyperlink r:id="rId22" w:history="1">
        <w:r w:rsidRPr="00AD2134">
          <w:rPr>
            <w:rStyle w:val="Hyperlink"/>
            <w:iCs/>
          </w:rPr>
          <w:t>全球数据处理和预报系统</w:t>
        </w:r>
      </w:hyperlink>
      <w:r>
        <w:rPr>
          <w:rStyle w:val="Hyperlink"/>
          <w:iCs/>
        </w:rPr>
        <w:t>手册</w:t>
      </w:r>
      <w:r>
        <w:t>》（</w:t>
      </w:r>
      <w:r w:rsidRPr="007977F0">
        <w:t>WMO-No. 485</w:t>
      </w:r>
      <w:r>
        <w:t>），见本决议附件</w:t>
      </w:r>
      <w:r>
        <w:rPr>
          <w:rFonts w:eastAsia="SimSun" w:hint="eastAsia"/>
          <w:lang w:eastAsia="zh-CN"/>
        </w:rPr>
        <w:t>1</w:t>
      </w:r>
      <w:r>
        <w:rPr>
          <w:rFonts w:eastAsia="SimSun"/>
          <w:lang w:eastAsia="zh-CN"/>
        </w:rPr>
        <w:t>至</w:t>
      </w:r>
      <w:r>
        <w:rPr>
          <w:rFonts w:eastAsia="SimSun" w:hint="eastAsia"/>
          <w:lang w:eastAsia="zh-CN"/>
        </w:rPr>
        <w:t>附件</w:t>
      </w:r>
      <w:r>
        <w:rPr>
          <w:rFonts w:eastAsia="SimSun"/>
          <w:lang w:eastAsia="zh-CN"/>
        </w:rPr>
        <w:t>8</w:t>
      </w:r>
      <w:r>
        <w:t xml:space="preserve"> </w:t>
      </w:r>
      <w:r w:rsidRPr="006B22D9">
        <w:rPr>
          <w:rFonts w:eastAsia="SimSun"/>
          <w:i/>
          <w:iCs/>
        </w:rPr>
        <w:t>[</w:t>
      </w:r>
      <w:hyperlink r:id="rId23" w:history="1">
        <w:r w:rsidRPr="006B22D9">
          <w:rPr>
            <w:rStyle w:val="Hyperlink"/>
            <w:rFonts w:ascii="Microsoft YaHei" w:eastAsia="SimSun" w:hAnsi="Microsoft YaHei" w:cs="Microsoft YaHei" w:hint="eastAsia"/>
            <w:i/>
            <w:iCs/>
          </w:rPr>
          <w:t>决议</w:t>
        </w:r>
        <w:r w:rsidRPr="006B22D9">
          <w:rPr>
            <w:rStyle w:val="Hyperlink"/>
            <w:rFonts w:eastAsia="SimSun"/>
            <w:i/>
            <w:iCs/>
          </w:rPr>
          <w:t>5.1(1)/1(SERCOM-2)</w:t>
        </w:r>
      </w:hyperlink>
      <w:r w:rsidRPr="006B22D9">
        <w:rPr>
          <w:rFonts w:eastAsia="SimSun"/>
          <w:i/>
          <w:iCs/>
        </w:rPr>
        <w:t>]</w:t>
      </w:r>
      <w:r>
        <w:rPr>
          <w:rFonts w:eastAsia="SimSun" w:hint="eastAsia"/>
          <w:lang w:eastAsia="zh-CN"/>
        </w:rPr>
        <w:t>。</w:t>
      </w:r>
    </w:p>
    <w:p w14:paraId="2648DBD3" w14:textId="64F594E6" w:rsidR="0041004B" w:rsidRPr="007977F0" w:rsidRDefault="0041004B" w:rsidP="0041004B">
      <w:pPr>
        <w:pStyle w:val="WMOBodyText"/>
      </w:pPr>
      <w:r w:rsidRPr="008C1DC8">
        <w:rPr>
          <w:rFonts w:ascii="Microsoft YaHei" w:eastAsia="Microsoft YaHei" w:hAnsi="Microsoft YaHei"/>
          <w:b/>
          <w:bCs/>
        </w:rPr>
        <w:t>授权</w:t>
      </w:r>
      <w:r>
        <w:rPr>
          <w:bCs/>
        </w:rPr>
        <w:t>秘书长与INFCOM主席</w:t>
      </w:r>
      <w:r>
        <w:rPr>
          <w:rFonts w:hint="eastAsia"/>
          <w:bCs/>
        </w:rPr>
        <w:t>协</w:t>
      </w:r>
      <w:r>
        <w:rPr>
          <w:bCs/>
        </w:rPr>
        <w:t>商</w:t>
      </w:r>
      <w:r w:rsidR="00933BF7">
        <w:rPr>
          <w:rFonts w:ascii="Microsoft YaHei" w:eastAsia="Microsoft YaHei" w:hAnsi="Microsoft YaHei" w:cs="Microsoft YaHei" w:hint="eastAsia"/>
          <w:bCs/>
        </w:rPr>
        <w:t>，</w:t>
      </w:r>
      <w:r>
        <w:rPr>
          <w:bCs/>
        </w:rPr>
        <w:t>对《</w:t>
      </w:r>
      <w:hyperlink r:id="rId24" w:history="1">
        <w:r w:rsidRPr="008C1DC8">
          <w:rPr>
            <w:rStyle w:val="Hyperlink"/>
            <w:iCs/>
          </w:rPr>
          <w:t>全球数据处理和预报系统</w:t>
        </w:r>
      </w:hyperlink>
      <w:r>
        <w:rPr>
          <w:rStyle w:val="Hyperlink"/>
          <w:iCs/>
        </w:rPr>
        <w:t>手册</w:t>
      </w:r>
      <w:r>
        <w:rPr>
          <w:bCs/>
        </w:rPr>
        <w:t>》</w:t>
      </w:r>
      <w:r>
        <w:t>（</w:t>
      </w:r>
      <w:r w:rsidRPr="00BC767A">
        <w:t>WMO-No. 485</w:t>
      </w:r>
      <w:r>
        <w:t>）进行编辑</w:t>
      </w:r>
      <w:r w:rsidR="00933BF7">
        <w:rPr>
          <w:rFonts w:ascii="Microsoft YaHei" w:eastAsia="Microsoft YaHei" w:hAnsi="Microsoft YaHei" w:cs="Microsoft YaHei" w:hint="eastAsia"/>
        </w:rPr>
        <w:t>性</w:t>
      </w:r>
      <w:r>
        <w:t>修订。</w:t>
      </w:r>
    </w:p>
    <w:p w14:paraId="5425FB5A" w14:textId="77777777" w:rsidR="0041004B" w:rsidRPr="007977F0" w:rsidRDefault="0041004B" w:rsidP="0041004B">
      <w:pPr>
        <w:pStyle w:val="WMOBodyText"/>
        <w:jc w:val="center"/>
      </w:pPr>
      <w:r w:rsidRPr="007977F0">
        <w:t>__________</w:t>
      </w:r>
    </w:p>
    <w:p w14:paraId="50289365" w14:textId="77777777" w:rsidR="0041004B" w:rsidRPr="007977F0" w:rsidRDefault="0041004B" w:rsidP="0041004B">
      <w:pPr>
        <w:tabs>
          <w:tab w:val="clear" w:pos="1134"/>
        </w:tabs>
        <w:jc w:val="left"/>
        <w:rPr>
          <w:rStyle w:val="normaltextrun"/>
          <w:rFonts w:ascii="Arial" w:hAnsi="Arial"/>
          <w:b/>
          <w:bCs/>
          <w:color w:val="000000"/>
          <w:lang w:eastAsia="zh-CN"/>
        </w:rPr>
      </w:pPr>
    </w:p>
    <w:p w14:paraId="3FAB7284" w14:textId="77777777" w:rsidR="0041004B" w:rsidRPr="007977F0" w:rsidRDefault="0041004B" w:rsidP="0041004B">
      <w:pPr>
        <w:tabs>
          <w:tab w:val="clear" w:pos="1134"/>
        </w:tabs>
        <w:jc w:val="left"/>
        <w:rPr>
          <w:rStyle w:val="normaltextrun"/>
          <w:rFonts w:ascii="Arial" w:hAnsi="Arial"/>
          <w:b/>
          <w:bCs/>
          <w:color w:val="000000"/>
          <w:lang w:eastAsia="zh-CN"/>
        </w:rPr>
      </w:pPr>
    </w:p>
    <w:p w14:paraId="002F3228" w14:textId="1D83936C" w:rsidR="009F74C0" w:rsidRPr="00D8652F" w:rsidRDefault="00000000" w:rsidP="0041004B">
      <w:pPr>
        <w:tabs>
          <w:tab w:val="clear" w:pos="1134"/>
        </w:tabs>
        <w:jc w:val="left"/>
        <w:rPr>
          <w:rStyle w:val="normaltextrun"/>
          <w:rFonts w:ascii="Arial" w:eastAsia="SimSun" w:hAnsi="Arial"/>
          <w:b/>
          <w:bCs/>
          <w:color w:val="000000"/>
          <w:lang w:eastAsia="zh-CN"/>
        </w:rPr>
      </w:pPr>
      <w:hyperlink w:anchor="_Annex_1_to" w:history="1">
        <w:r w:rsidR="0041004B" w:rsidRPr="00D8652F">
          <w:rPr>
            <w:rStyle w:val="Hyperlink"/>
            <w:rFonts w:ascii="Microsoft YaHei" w:eastAsia="SimSun" w:hAnsi="Microsoft YaHei" w:cs="Microsoft YaHei" w:hint="eastAsia"/>
            <w:lang w:eastAsia="zh-CN"/>
          </w:rPr>
          <w:t>附件：</w:t>
        </w:r>
        <w:r w:rsidR="0041004B" w:rsidRPr="00D8652F">
          <w:rPr>
            <w:rStyle w:val="Hyperlink"/>
            <w:rFonts w:eastAsia="SimSun"/>
            <w:lang w:eastAsia="zh-CN"/>
          </w:rPr>
          <w:t>8</w:t>
        </w:r>
        <w:r w:rsidR="0041004B" w:rsidRPr="00D8652F">
          <w:rPr>
            <w:rStyle w:val="Hyperlink"/>
            <w:rFonts w:ascii="Microsoft YaHei" w:eastAsia="SimSun" w:hAnsi="Microsoft YaHei" w:cs="Microsoft YaHei" w:hint="eastAsia"/>
            <w:lang w:eastAsia="zh-CN"/>
          </w:rPr>
          <w:t>份</w:t>
        </w:r>
      </w:hyperlink>
      <w:r w:rsidR="009F74C0" w:rsidRPr="00D8652F">
        <w:rPr>
          <w:rStyle w:val="normaltextrun"/>
          <w:rFonts w:ascii="Arial" w:eastAsia="SimSun" w:hAnsi="Arial"/>
          <w:b/>
          <w:bCs/>
          <w:color w:val="000000"/>
        </w:rPr>
        <w:br w:type="page"/>
      </w:r>
    </w:p>
    <w:p w14:paraId="2DA3CB39" w14:textId="77777777" w:rsidR="009F74C0" w:rsidRPr="007C02D3" w:rsidRDefault="009F74C0" w:rsidP="009F74C0">
      <w:pPr>
        <w:pStyle w:val="Heading2"/>
        <w:rPr>
          <w:rStyle w:val="normaltextrun"/>
          <w:b w:val="0"/>
          <w:bCs w:val="0"/>
        </w:rPr>
      </w:pPr>
      <w:bookmarkStart w:id="38" w:name="_Annex_1_to_1"/>
      <w:bookmarkStart w:id="39" w:name="_Annex_1_to"/>
      <w:bookmarkEnd w:id="38"/>
      <w:bookmarkEnd w:id="39"/>
      <w:r w:rsidRPr="007C02D3">
        <w:lastRenderedPageBreak/>
        <w:t xml:space="preserve">Annex 1 to draft Resolution </w:t>
      </w:r>
      <w:r w:rsidR="00E43DD3" w:rsidRPr="007C02D3">
        <w:t>3.2(1</w:t>
      </w:r>
      <w:r w:rsidR="001C4EB1" w:rsidRPr="007C02D3">
        <w:t>3</w:t>
      </w:r>
      <w:r w:rsidR="00E43DD3" w:rsidRPr="007C02D3">
        <w:t>)</w:t>
      </w:r>
      <w:r w:rsidRPr="007C02D3">
        <w:t>/</w:t>
      </w:r>
      <w:r w:rsidR="00013B23" w:rsidRPr="007C02D3">
        <w:t>1</w:t>
      </w:r>
      <w:r w:rsidRPr="007C02D3">
        <w:t xml:space="preserve"> (EC-76)</w:t>
      </w:r>
    </w:p>
    <w:p w14:paraId="7FB8275E"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56CB2B52" w14:textId="77777777" w:rsidR="009F74C0" w:rsidRPr="007C02D3" w:rsidRDefault="009F74C0" w:rsidP="009F74C0">
      <w:pPr>
        <w:pStyle w:val="Bodytextsemibold"/>
        <w:spacing w:before="240"/>
        <w:ind w:right="-170"/>
        <w:rPr>
          <w:rFonts w:ascii="Verdana Bold" w:hAnsi="Verdana Bold"/>
          <w:color w:val="auto"/>
          <w:lang w:val="en-GB"/>
        </w:rPr>
      </w:pPr>
      <w:r w:rsidRPr="007C02D3">
        <w:rPr>
          <w:rFonts w:ascii="Verdana Bold" w:hAnsi="Verdana Bold"/>
          <w:color w:val="auto"/>
          <w:lang w:val="en-GB"/>
        </w:rPr>
        <w:t>1.2.6.3</w:t>
      </w:r>
      <w:r w:rsidRPr="007C02D3">
        <w:rPr>
          <w:rFonts w:ascii="Verdana Bold" w:hAnsi="Verdana Bold"/>
          <w:color w:val="auto"/>
          <w:lang w:val="en-GB"/>
        </w:rPr>
        <w:tab/>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4B49D177" w14:textId="3BF21FC0" w:rsidR="009F74C0" w:rsidRPr="007C02D3" w:rsidRDefault="009F74C0" w:rsidP="009F74C0">
      <w:pPr>
        <w:pStyle w:val="Bodytextsemibold"/>
        <w:spacing w:before="240"/>
        <w:ind w:right="-170"/>
        <w:rPr>
          <w:color w:val="008000"/>
          <w:sz w:val="18"/>
          <w:szCs w:val="18"/>
          <w:u w:val="dash"/>
          <w:lang w:val="en-GB"/>
        </w:rPr>
      </w:pPr>
      <w:r w:rsidRPr="007C02D3">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 5 of General Regulations</w:t>
      </w:r>
      <w:r w:rsidR="00903D30" w:rsidRPr="007C02D3">
        <w:rPr>
          <w:b w:val="0"/>
          <w:color w:val="008000"/>
          <w:sz w:val="18"/>
          <w:szCs w:val="18"/>
          <w:u w:val="dash"/>
          <w:lang w:val="en-GB"/>
        </w:rPr>
        <w:t>, (</w:t>
      </w:r>
      <w:r w:rsidR="00903D30" w:rsidRPr="007C02D3">
        <w:rPr>
          <w:b w:val="0"/>
          <w:i/>
          <w:iCs/>
          <w:color w:val="008000"/>
          <w:sz w:val="18"/>
          <w:szCs w:val="18"/>
          <w:u w:val="dash"/>
          <w:lang w:val="en-GB"/>
        </w:rPr>
        <w:t>Basic Documents No. 1</w:t>
      </w:r>
      <w:r w:rsidRPr="007C02D3">
        <w:rPr>
          <w:b w:val="0"/>
          <w:i/>
          <w:iCs/>
          <w:color w:val="008000"/>
          <w:sz w:val="18"/>
          <w:szCs w:val="18"/>
          <w:u w:val="dash"/>
          <w:lang w:val="en-GB"/>
        </w:rPr>
        <w:t xml:space="preserve"> </w:t>
      </w:r>
      <w:r w:rsidRPr="007C02D3">
        <w:rPr>
          <w:b w:val="0"/>
          <w:color w:val="008000"/>
          <w:sz w:val="18"/>
          <w:szCs w:val="18"/>
          <w:u w:val="dash"/>
          <w:lang w:val="en-GB"/>
        </w:rPr>
        <w:t>(WMO-No. 15)</w:t>
      </w:r>
      <w:r w:rsidR="00903D30" w:rsidRPr="007C02D3">
        <w:rPr>
          <w:b w:val="0"/>
          <w:color w:val="008000"/>
          <w:sz w:val="18"/>
          <w:szCs w:val="18"/>
          <w:u w:val="dash"/>
          <w:lang w:val="en-GB"/>
        </w:rPr>
        <w:t>)</w:t>
      </w:r>
      <w:r w:rsidRPr="007C02D3">
        <w:rPr>
          <w:b w:val="0"/>
          <w:color w:val="008000"/>
          <w:sz w:val="18"/>
          <w:szCs w:val="18"/>
          <w:u w:val="dash"/>
          <w:lang w:val="en-GB"/>
        </w:rPr>
        <w:t>.</w:t>
      </w:r>
    </w:p>
    <w:p w14:paraId="69F5928D" w14:textId="77777777" w:rsidR="009F74C0" w:rsidRPr="007C02D3" w:rsidRDefault="009F74C0" w:rsidP="009F74C0">
      <w:pPr>
        <w:pStyle w:val="WMOBodyText"/>
        <w:pBdr>
          <w:bottom w:val="single" w:sz="6" w:space="1" w:color="auto"/>
        </w:pBdr>
        <w:rPr>
          <w:lang w:eastAsia="en-US"/>
        </w:rPr>
      </w:pPr>
    </w:p>
    <w:p w14:paraId="0D0420A4" w14:textId="77777777" w:rsidR="009F74C0" w:rsidRPr="007C02D3" w:rsidRDefault="009F74C0" w:rsidP="009F74C0">
      <w:pPr>
        <w:pStyle w:val="Heading2"/>
      </w:pPr>
      <w:bookmarkStart w:id="40" w:name="_Annex_2_to_1"/>
      <w:bookmarkEnd w:id="40"/>
      <w:r w:rsidRPr="007C02D3">
        <w:t xml:space="preserve">Annex 2 to draft Resolution </w:t>
      </w:r>
      <w:r w:rsidR="00013B23" w:rsidRPr="007C02D3">
        <w:t>3.2(1</w:t>
      </w:r>
      <w:r w:rsidR="001C4EB1" w:rsidRPr="007C02D3">
        <w:t>3</w:t>
      </w:r>
      <w:r w:rsidR="00013B23" w:rsidRPr="007C02D3">
        <w:t>)/1</w:t>
      </w:r>
      <w:r w:rsidRPr="007C02D3">
        <w:t xml:space="preserve"> (EC-76)</w:t>
      </w:r>
    </w:p>
    <w:p w14:paraId="7264D8E4"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21E18E34" w14:textId="77777777" w:rsidR="009F74C0" w:rsidRPr="007C02D3" w:rsidRDefault="009F74C0" w:rsidP="009F74C0">
      <w:pPr>
        <w:tabs>
          <w:tab w:val="left" w:pos="720"/>
        </w:tabs>
        <w:ind w:right="-170"/>
        <w:jc w:val="left"/>
        <w:rPr>
          <w:b/>
          <w:bCs/>
          <w:color w:val="008000"/>
          <w:u w:val="dash"/>
        </w:rPr>
      </w:pPr>
    </w:p>
    <w:p w14:paraId="65191F9B" w14:textId="77777777" w:rsidR="009F74C0" w:rsidRPr="007C02D3" w:rsidRDefault="009F74C0" w:rsidP="009F74C0">
      <w:pPr>
        <w:tabs>
          <w:tab w:val="left" w:pos="720"/>
        </w:tabs>
        <w:ind w:right="-170"/>
        <w:jc w:val="left"/>
        <w:rPr>
          <w:b/>
          <w:bCs/>
          <w:color w:val="008000"/>
          <w:u w:val="dash"/>
        </w:rPr>
      </w:pPr>
      <w:r w:rsidRPr="007C02D3">
        <w:rPr>
          <w:b/>
          <w:bCs/>
          <w:color w:val="008000"/>
          <w:u w:val="dash"/>
        </w:rPr>
        <w:t xml:space="preserve">2.2.1.X </w:t>
      </w:r>
      <w:r w:rsidRPr="007C02D3">
        <w:rPr>
          <w:b/>
          <w:bCs/>
          <w:color w:val="008000"/>
          <w:u w:val="dash"/>
        </w:rPr>
        <w:tab/>
        <w:t>Sub-seasonal to seasonal (S2S) hydrological prediction</w:t>
      </w:r>
    </w:p>
    <w:p w14:paraId="0FDE586D" w14:textId="77777777" w:rsidR="009F74C0" w:rsidRPr="007C02D3" w:rsidRDefault="009F74C0" w:rsidP="009F74C0">
      <w:pPr>
        <w:pStyle w:val="Bodytextsemibold"/>
        <w:spacing w:before="240"/>
        <w:ind w:right="-170"/>
        <w:rPr>
          <w:color w:val="008000"/>
          <w:u w:val="dash"/>
          <w:lang w:val="en-GB"/>
        </w:rPr>
      </w:pPr>
      <w:r w:rsidRPr="007C02D3">
        <w:rPr>
          <w:color w:val="008000"/>
          <w:u w:val="dash"/>
          <w:lang w:val="en-GB"/>
        </w:rPr>
        <w:t>Centres conducting sub-seasonal to seasonal (S2S) hydrological prediction (Regional Specialized Hydrological Centres (RSHC) for S2S hydrological prediction) shall:</w:t>
      </w:r>
    </w:p>
    <w:p w14:paraId="5FF2FC47"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(a)</w:t>
      </w:r>
      <w:r w:rsidRPr="007C02D3">
        <w:rPr>
          <w:b w:val="0"/>
          <w:color w:val="008000"/>
          <w:u w:val="dash"/>
        </w:rPr>
        <w:tab/>
        <w:t>Produce ensemble forecast fields of basic and/or derived hydrological variables;</w:t>
      </w:r>
    </w:p>
    <w:p w14:paraId="07C50FDB"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(b)</w:t>
      </w:r>
      <w:r w:rsidRPr="007C02D3">
        <w:rPr>
          <w:b w:val="0"/>
          <w:color w:val="008000"/>
          <w:u w:val="dash"/>
        </w:rPr>
        <w:tab/>
        <w:t>Provide forecast data and products to NMHSs at spatial and temporal resolutions that are scientifically and technically appropriate given S2S predictability considerations;</w:t>
      </w:r>
    </w:p>
    <w:p w14:paraId="2DFDF2CA"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 xml:space="preserve">(c) </w:t>
      </w:r>
      <w:r w:rsidRPr="007C02D3">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02580C00" w14:textId="77777777" w:rsidR="009F74C0" w:rsidRPr="007C02D3" w:rsidRDefault="009F74C0" w:rsidP="009F74C0">
      <w:pPr>
        <w:pStyle w:val="Indent1semibold"/>
        <w:tabs>
          <w:tab w:val="clear" w:pos="480"/>
          <w:tab w:val="left" w:pos="720"/>
        </w:tabs>
        <w:spacing w:line="240" w:lineRule="auto"/>
        <w:ind w:left="567" w:right="-170" w:hanging="567"/>
        <w:rPr>
          <w:b w:val="0"/>
          <w:color w:val="008000"/>
          <w:u w:val="dash"/>
        </w:rPr>
      </w:pPr>
      <w:r w:rsidRPr="007C02D3">
        <w:rPr>
          <w:b w:val="0"/>
          <w:color w:val="008000"/>
          <w:u w:val="dash"/>
        </w:rPr>
        <w:t>(d)</w:t>
      </w:r>
      <w:r w:rsidRPr="007C02D3">
        <w:rPr>
          <w:b w:val="0"/>
          <w:color w:val="008000"/>
          <w:u w:val="dash"/>
        </w:rPr>
        <w:tab/>
        <w:t xml:space="preserve">Make available on WIS in a manner agreed on with Members a range of these products; the list of mandatory and highly recommended S2S ensemble hydrological products to be made available is given in </w:t>
      </w:r>
      <w:r w:rsidRPr="007C02D3">
        <w:rPr>
          <w:rStyle w:val="Hyperlink"/>
          <w:b w:val="0"/>
          <w:color w:val="008000"/>
          <w:u w:val="dash"/>
        </w:rPr>
        <w:t>Appendix 2.2.XX</w:t>
      </w:r>
      <w:r w:rsidRPr="007C02D3">
        <w:rPr>
          <w:b w:val="0"/>
          <w:color w:val="008000"/>
          <w:u w:val="dash"/>
        </w:rPr>
        <w:t>;</w:t>
      </w:r>
    </w:p>
    <w:p w14:paraId="06D0FC99"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szCs w:val="20"/>
          <w:u w:val="dash"/>
        </w:rPr>
      </w:pPr>
      <w:r w:rsidRPr="007C02D3">
        <w:rPr>
          <w:b w:val="0"/>
          <w:color w:val="008000"/>
          <w:szCs w:val="20"/>
          <w:u w:val="dash"/>
        </w:rPr>
        <w:t>(e)</w:t>
      </w:r>
      <w:r w:rsidRPr="007C02D3">
        <w:rPr>
          <w:b w:val="0"/>
          <w:color w:val="008000"/>
          <w:szCs w:val="20"/>
          <w:u w:val="dash"/>
        </w:rPr>
        <w:tab/>
        <w:t xml:space="preserve">To the extent possible, make verification statistics available according to the standards defined in </w:t>
      </w:r>
      <w:r w:rsidRPr="007C02D3">
        <w:rPr>
          <w:rStyle w:val="Hyperlink"/>
          <w:b w:val="0"/>
          <w:color w:val="008000"/>
          <w:szCs w:val="20"/>
          <w:u w:val="dash"/>
        </w:rPr>
        <w:t>Appendix 2.2.YY</w:t>
      </w:r>
      <w:r w:rsidRPr="007C02D3">
        <w:rPr>
          <w:b w:val="0"/>
          <w:color w:val="008000"/>
          <w:szCs w:val="20"/>
          <w:u w:val="dash"/>
        </w:rPr>
        <w:t>;</w:t>
      </w:r>
    </w:p>
    <w:p w14:paraId="1A772D96" w14:textId="77777777" w:rsidR="009F74C0" w:rsidRPr="007C02D3" w:rsidRDefault="009F74C0" w:rsidP="009F74C0">
      <w:pPr>
        <w:pStyle w:val="Indent1semibold"/>
        <w:tabs>
          <w:tab w:val="clear" w:pos="480"/>
          <w:tab w:val="left" w:pos="720"/>
        </w:tabs>
        <w:spacing w:before="240" w:line="240" w:lineRule="auto"/>
        <w:ind w:left="567" w:right="-170" w:hanging="567"/>
        <w:rPr>
          <w:bCs/>
          <w:color w:val="008000"/>
          <w:u w:val="dash"/>
        </w:rPr>
      </w:pPr>
      <w:r w:rsidRPr="007C02D3">
        <w:rPr>
          <w:b w:val="0"/>
          <w:color w:val="008000"/>
          <w:u w:val="dash"/>
        </w:rPr>
        <w:t>(f)</w:t>
      </w:r>
      <w:r w:rsidRPr="007C02D3">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7C02D3">
        <w:rPr>
          <w:bCs/>
          <w:color w:val="008000"/>
          <w:u w:val="dash"/>
        </w:rPr>
        <w:t xml:space="preserve"> to be provided is given in </w:t>
      </w:r>
      <w:r w:rsidRPr="007C02D3">
        <w:rPr>
          <w:rStyle w:val="Hyperlink"/>
          <w:bCs/>
          <w:color w:val="008000"/>
          <w:u w:val="dash"/>
        </w:rPr>
        <w:t>Appendix 2.2.ZZ</w:t>
      </w:r>
      <w:r w:rsidRPr="007C02D3">
        <w:rPr>
          <w:bCs/>
          <w:color w:val="008000"/>
          <w:u w:val="dash"/>
        </w:rPr>
        <w:t>.</w:t>
      </w:r>
    </w:p>
    <w:p w14:paraId="691CA035" w14:textId="77777777" w:rsidR="009F74C0" w:rsidRPr="007C02D3" w:rsidRDefault="009F74C0" w:rsidP="009F74C0">
      <w:pPr>
        <w:pStyle w:val="Note"/>
        <w:tabs>
          <w:tab w:val="clear" w:pos="720"/>
          <w:tab w:val="left" w:pos="1134"/>
        </w:tabs>
        <w:spacing w:before="240" w:line="240" w:lineRule="auto"/>
        <w:ind w:right="-170"/>
        <w:rPr>
          <w:color w:val="008000"/>
          <w:u w:val="dash"/>
        </w:rPr>
      </w:pPr>
      <w:r w:rsidRPr="007C02D3">
        <w:rPr>
          <w:color w:val="008000"/>
          <w:u w:val="dash"/>
        </w:rPr>
        <w:t>Note: The bodies in charge of managing the information contained in the present Manual related to global ensemble NWP are specified in Table X</w:t>
      </w:r>
    </w:p>
    <w:p w14:paraId="0A3B0236" w14:textId="77777777" w:rsidR="009F74C0" w:rsidRPr="007C02D3" w:rsidRDefault="009F74C0" w:rsidP="009F74C0">
      <w:pPr>
        <w:pStyle w:val="Note"/>
        <w:tabs>
          <w:tab w:val="clear" w:pos="720"/>
          <w:tab w:val="left" w:pos="1134"/>
        </w:tabs>
        <w:spacing w:before="240" w:line="240" w:lineRule="auto"/>
        <w:ind w:right="-170"/>
        <w:rPr>
          <w:color w:val="008000"/>
          <w:szCs w:val="16"/>
          <w:u w:val="dash"/>
        </w:rPr>
      </w:pPr>
    </w:p>
    <w:p w14:paraId="14D09176" w14:textId="77777777" w:rsidR="009F74C0" w:rsidRPr="007C02D3" w:rsidRDefault="009F74C0" w:rsidP="009F74C0">
      <w:pPr>
        <w:pStyle w:val="Tablecaption"/>
        <w:spacing w:line="240" w:lineRule="auto"/>
        <w:ind w:right="-170"/>
        <w:jc w:val="left"/>
        <w:rPr>
          <w:color w:val="008000"/>
          <w:u w:val="dash"/>
          <w:lang w:val="en-GB"/>
        </w:rPr>
      </w:pPr>
      <w:r w:rsidRPr="007C02D3">
        <w:rPr>
          <w:color w:val="008000"/>
          <w:u w:val="dash"/>
          <w:lang w:val="en-GB"/>
        </w:rPr>
        <w:lastRenderedPageBreak/>
        <w:t xml:space="preserve">Table X. </w:t>
      </w:r>
      <w:r w:rsidRPr="007C02D3">
        <w:rPr>
          <w:color w:val="008000"/>
          <w:u w:val="dash"/>
          <w:lang w:val="en-GB"/>
        </w:rPr>
        <w:tab/>
        <w:t xml:space="preserve">WMO bodies responsible for managing information related to </w:t>
      </w:r>
      <w:r w:rsidRPr="007C02D3">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781A04A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69060E" w14:textId="77777777" w:rsidR="009F74C0" w:rsidRPr="007C02D3" w:rsidRDefault="009F74C0" w:rsidP="00013B23">
            <w:pPr>
              <w:pStyle w:val="Tableheader"/>
              <w:rPr>
                <w:color w:val="008000"/>
                <w:szCs w:val="24"/>
                <w:u w:val="dash"/>
                <w:lang w:val="en-GB"/>
              </w:rPr>
            </w:pPr>
            <w:r w:rsidRPr="007C02D3">
              <w:rPr>
                <w:color w:val="008000"/>
                <w:u w:val="dash"/>
                <w:lang w:val="en-GB"/>
              </w:rPr>
              <w:t>Responsibility</w:t>
            </w:r>
          </w:p>
        </w:tc>
      </w:tr>
      <w:tr w:rsidR="009F74C0" w:rsidRPr="007C02D3" w14:paraId="38C86F4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9324687" w14:textId="77777777" w:rsidR="009F74C0" w:rsidRPr="007C02D3" w:rsidRDefault="009F74C0" w:rsidP="00013B23">
            <w:pPr>
              <w:pStyle w:val="Tableheader"/>
              <w:rPr>
                <w:color w:val="008000"/>
                <w:u w:val="dash"/>
                <w:lang w:val="en-GB"/>
              </w:rPr>
            </w:pPr>
            <w:r w:rsidRPr="007C02D3">
              <w:rPr>
                <w:color w:val="008000"/>
                <w:u w:val="dash"/>
                <w:lang w:val="en-GB"/>
              </w:rPr>
              <w:t>Changes to activity specification</w:t>
            </w:r>
          </w:p>
        </w:tc>
      </w:tr>
      <w:tr w:rsidR="009F74C0" w:rsidRPr="007C02D3" w14:paraId="3A5C857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60CBA7" w14:textId="77777777" w:rsidR="009F74C0" w:rsidRPr="007C02D3" w:rsidRDefault="009F74C0" w:rsidP="00013B23">
            <w:pPr>
              <w:pStyle w:val="Tablebody"/>
              <w:rPr>
                <w:color w:val="008000"/>
                <w:u w:val="dash"/>
                <w:lang w:val="en-GB"/>
              </w:rPr>
            </w:pPr>
            <w:r w:rsidRPr="007C02D3">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8444F7" w14:textId="69FF409C" w:rsidR="009F74C0" w:rsidRPr="007C02D3" w:rsidRDefault="009F74C0" w:rsidP="007C02D3">
            <w:pPr>
              <w:pStyle w:val="Tablebody"/>
              <w:rPr>
                <w:strike/>
                <w:color w:val="008000"/>
                <w:u w:val="dash"/>
                <w:lang w:val="en-GB"/>
              </w:rPr>
            </w:pP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C5508A2" w14:textId="449CF91B" w:rsidR="009F74C0" w:rsidRPr="007C02D3" w:rsidRDefault="009F74C0" w:rsidP="007C02D3">
            <w:pPr>
              <w:pStyle w:val="Tablebody"/>
              <w:rPr>
                <w:rFonts w:eastAsia="PMingLiU" w:cs="Times New Roman"/>
                <w:u w:val="dash"/>
                <w:lang w:val="en-GB"/>
              </w:rPr>
            </w:pPr>
            <w:r w:rsidRPr="007C02D3">
              <w:rPr>
                <w:color w:val="008000"/>
                <w:u w:val="dash"/>
                <w:lang w:val="en-GB"/>
              </w:rPr>
              <w:t>SERCOM/SC-HYD</w:t>
            </w:r>
          </w:p>
        </w:tc>
        <w:tc>
          <w:tcPr>
            <w:tcW w:w="2116" w:type="dxa"/>
            <w:tcBorders>
              <w:top w:val="single" w:sz="4" w:space="0" w:color="auto"/>
              <w:left w:val="single" w:sz="4" w:space="0" w:color="auto"/>
              <w:bottom w:val="single" w:sz="4" w:space="0" w:color="auto"/>
              <w:right w:val="single" w:sz="4" w:space="0" w:color="auto"/>
            </w:tcBorders>
          </w:tcPr>
          <w:p w14:paraId="4539180D" w14:textId="77777777" w:rsidR="009F74C0" w:rsidRPr="007C02D3" w:rsidRDefault="009F74C0" w:rsidP="00013B23">
            <w:pPr>
              <w:pStyle w:val="Tablebody"/>
              <w:rPr>
                <w:color w:val="008000"/>
                <w:u w:val="dash"/>
                <w:lang w:val="en-GB"/>
              </w:rPr>
            </w:pPr>
          </w:p>
        </w:tc>
      </w:tr>
      <w:tr w:rsidR="009F74C0" w:rsidRPr="007C02D3" w14:paraId="6507914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78D870" w14:textId="77777777" w:rsidR="009F74C0" w:rsidRPr="007C02D3" w:rsidRDefault="009F74C0" w:rsidP="00013B23">
            <w:pPr>
              <w:pStyle w:val="Tablebody"/>
              <w:rPr>
                <w:color w:val="008000"/>
                <w:u w:val="dash"/>
                <w:lang w:val="en-GB"/>
              </w:rPr>
            </w:pPr>
            <w:r w:rsidRPr="007C02D3">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913E8A0" w14:textId="77777777" w:rsidR="009F74C0" w:rsidRPr="007C02D3" w:rsidRDefault="009F74C0" w:rsidP="00013B23">
            <w:pPr>
              <w:pStyle w:val="Tablebody"/>
              <w:rPr>
                <w:strike/>
                <w:color w:val="008000"/>
                <w:u w:val="dash"/>
                <w:lang w:val="en-GB"/>
              </w:rPr>
            </w:pPr>
            <w:r w:rsidRPr="007C02D3">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D014D8" w14:textId="77777777" w:rsidR="009F74C0" w:rsidRPr="007C02D3" w:rsidRDefault="009F74C0" w:rsidP="00013B23">
            <w:pPr>
              <w:pStyle w:val="Tablebody"/>
              <w:rPr>
                <w:color w:val="008000"/>
                <w:u w:val="dash"/>
                <w:lang w:val="en-GB"/>
              </w:rPr>
            </w:pPr>
            <w:r w:rsidRPr="007C02D3">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28BC90B1" w14:textId="77777777" w:rsidR="009F74C0" w:rsidRPr="007C02D3" w:rsidRDefault="009F74C0" w:rsidP="00013B23">
            <w:pPr>
              <w:pStyle w:val="Tablebody"/>
              <w:rPr>
                <w:color w:val="008000"/>
                <w:u w:val="dash"/>
                <w:lang w:val="en-GB"/>
              </w:rPr>
            </w:pPr>
          </w:p>
        </w:tc>
      </w:tr>
      <w:tr w:rsidR="009F74C0" w:rsidRPr="007C02D3" w14:paraId="510212A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5CDC08" w14:textId="77777777" w:rsidR="009F74C0" w:rsidRPr="007C02D3" w:rsidRDefault="009F74C0" w:rsidP="00013B23">
            <w:pPr>
              <w:pStyle w:val="Tablebody"/>
              <w:rPr>
                <w:color w:val="008000"/>
                <w:u w:val="dash"/>
                <w:lang w:val="en-GB"/>
              </w:rPr>
            </w:pPr>
            <w:r w:rsidRPr="007C02D3">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72022F" w14:textId="77777777" w:rsidR="009F74C0" w:rsidRPr="007C02D3" w:rsidRDefault="009F74C0" w:rsidP="00013B23">
            <w:pPr>
              <w:pStyle w:val="Tablebody"/>
              <w:rPr>
                <w:color w:val="008000"/>
                <w:u w:val="dash"/>
                <w:lang w:val="en-GB"/>
              </w:rPr>
            </w:pPr>
            <w:r w:rsidRPr="007C02D3">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FCAB8D6"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7F21DC01" w14:textId="77777777" w:rsidR="009F74C0" w:rsidRPr="007C02D3" w:rsidRDefault="009F74C0" w:rsidP="00013B23">
            <w:pPr>
              <w:pStyle w:val="Tablebody"/>
              <w:rPr>
                <w:color w:val="008000"/>
                <w:u w:val="dash"/>
                <w:lang w:val="en-GB"/>
              </w:rPr>
            </w:pPr>
          </w:p>
        </w:tc>
      </w:tr>
      <w:tr w:rsidR="009F74C0" w:rsidRPr="007C02D3" w14:paraId="159F979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91F638" w14:textId="77777777" w:rsidR="009F74C0" w:rsidRPr="007C02D3" w:rsidRDefault="009F74C0" w:rsidP="00013B23">
            <w:pPr>
              <w:pStyle w:val="Tableheader"/>
              <w:rPr>
                <w:color w:val="008000"/>
                <w:u w:val="dash"/>
                <w:lang w:val="en-GB"/>
              </w:rPr>
            </w:pPr>
            <w:r w:rsidRPr="007C02D3">
              <w:rPr>
                <w:color w:val="008000"/>
                <w:u w:val="dash"/>
                <w:lang w:val="en-GB"/>
              </w:rPr>
              <w:t>Centres designation</w:t>
            </w:r>
          </w:p>
        </w:tc>
      </w:tr>
      <w:tr w:rsidR="009F74C0" w:rsidRPr="007C02D3" w14:paraId="6F661F3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8830A3" w14:textId="77777777" w:rsidR="009F74C0" w:rsidRPr="007C02D3" w:rsidRDefault="009F74C0" w:rsidP="00013B23">
            <w:pPr>
              <w:pStyle w:val="Tablebody"/>
              <w:rPr>
                <w:color w:val="008000"/>
                <w:u w:val="dash"/>
                <w:lang w:val="en-GB"/>
              </w:rPr>
            </w:pPr>
            <w:r w:rsidRPr="007C02D3">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BEA572" w14:textId="77777777" w:rsidR="009F74C0" w:rsidRPr="007C02D3" w:rsidRDefault="009F74C0" w:rsidP="00013B23">
            <w:pPr>
              <w:pStyle w:val="Tablebody"/>
              <w:rPr>
                <w:color w:val="008000"/>
                <w:u w:val="dash"/>
                <w:lang w:val="en-GB"/>
              </w:rPr>
            </w:pPr>
            <w:r w:rsidRPr="007C02D3">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9DDE427" w14:textId="77777777" w:rsidR="009F74C0" w:rsidRPr="007C02D3" w:rsidRDefault="009F74C0" w:rsidP="00013B23">
            <w:pPr>
              <w:pStyle w:val="Tablebody"/>
              <w:rPr>
                <w:strike/>
                <w:color w:val="008000"/>
                <w:u w:val="dash"/>
                <w:lang w:val="en-GB"/>
              </w:rPr>
            </w:pPr>
            <w:r w:rsidRPr="007C02D3">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086688F" w14:textId="77777777" w:rsidR="009F74C0" w:rsidRPr="007C02D3" w:rsidRDefault="009F74C0" w:rsidP="00013B23">
            <w:pPr>
              <w:pStyle w:val="Tablebody"/>
              <w:rPr>
                <w:strike/>
                <w:color w:val="008000"/>
                <w:u w:val="dash"/>
                <w:lang w:val="en-GB"/>
              </w:rPr>
            </w:pPr>
            <w:r w:rsidRPr="007C02D3">
              <w:rPr>
                <w:color w:val="008000"/>
                <w:u w:val="dash"/>
                <w:lang w:val="en-GB"/>
              </w:rPr>
              <w:t>INFCOM</w:t>
            </w:r>
          </w:p>
        </w:tc>
      </w:tr>
      <w:tr w:rsidR="009F74C0" w:rsidRPr="007C02D3" w14:paraId="43F3E95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C8AF7D" w14:textId="77777777" w:rsidR="009F74C0" w:rsidRPr="007C02D3" w:rsidRDefault="009F74C0" w:rsidP="00013B23">
            <w:pPr>
              <w:pStyle w:val="Tablebody"/>
              <w:rPr>
                <w:color w:val="008000"/>
                <w:u w:val="dash"/>
                <w:lang w:val="en-GB"/>
              </w:rPr>
            </w:pPr>
            <w:r w:rsidRPr="007C02D3">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0129E6" w14:textId="77777777" w:rsidR="009F74C0" w:rsidRPr="007C02D3" w:rsidRDefault="009F74C0" w:rsidP="00013B23">
            <w:pPr>
              <w:pStyle w:val="Tablebody"/>
              <w:rPr>
                <w:color w:val="008000"/>
                <w:u w:val="dash"/>
                <w:lang w:val="en-GB"/>
              </w:rPr>
            </w:pPr>
            <w:r w:rsidRPr="007C02D3">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0B12E13"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84180B8" w14:textId="77777777" w:rsidR="009F74C0" w:rsidRPr="007C02D3" w:rsidRDefault="009F74C0" w:rsidP="00013B23">
            <w:pPr>
              <w:pStyle w:val="Tablebody"/>
              <w:rPr>
                <w:color w:val="008000"/>
                <w:u w:val="dash"/>
                <w:lang w:val="en-GB"/>
              </w:rPr>
            </w:pPr>
          </w:p>
        </w:tc>
      </w:tr>
      <w:tr w:rsidR="009F74C0" w:rsidRPr="007C02D3" w14:paraId="6546F83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F4A6D10" w14:textId="77777777" w:rsidR="009F74C0" w:rsidRPr="007C02D3" w:rsidRDefault="009F74C0" w:rsidP="00013B23">
            <w:pPr>
              <w:pStyle w:val="Tableheader"/>
              <w:rPr>
                <w:color w:val="008000"/>
                <w:u w:val="dash"/>
                <w:lang w:val="en-GB"/>
              </w:rPr>
            </w:pPr>
            <w:r w:rsidRPr="007C02D3">
              <w:rPr>
                <w:color w:val="008000"/>
                <w:u w:val="dash"/>
                <w:lang w:val="en-GB"/>
              </w:rPr>
              <w:t>Compliance</w:t>
            </w:r>
          </w:p>
        </w:tc>
      </w:tr>
      <w:tr w:rsidR="009F74C0" w:rsidRPr="007C02D3" w14:paraId="3C48072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AC79E4" w14:textId="77777777" w:rsidR="009F74C0" w:rsidRPr="007C02D3" w:rsidRDefault="009F74C0" w:rsidP="00013B23">
            <w:pPr>
              <w:pStyle w:val="Tablebody"/>
              <w:rPr>
                <w:color w:val="008000"/>
                <w:u w:val="dash"/>
                <w:lang w:val="en-GB"/>
              </w:rPr>
            </w:pPr>
            <w:r w:rsidRPr="007C02D3">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CD16F6" w14:textId="77777777" w:rsidR="009F74C0" w:rsidRPr="007C02D3" w:rsidRDefault="009F74C0" w:rsidP="00013B23">
            <w:pPr>
              <w:pStyle w:val="Tablebody"/>
              <w:rPr>
                <w:strike/>
                <w:color w:val="008000"/>
                <w:u w:val="dash"/>
                <w:lang w:val="en-GB"/>
              </w:rPr>
            </w:pPr>
            <w:r w:rsidRPr="007C02D3">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7BF6D45F"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3E4E20" w14:textId="77777777" w:rsidR="009F74C0" w:rsidRPr="007C02D3" w:rsidRDefault="009F74C0" w:rsidP="00013B23">
            <w:pPr>
              <w:pStyle w:val="Tablebody"/>
              <w:rPr>
                <w:color w:val="008000"/>
                <w:u w:val="dash"/>
                <w:lang w:val="en-GB"/>
              </w:rPr>
            </w:pPr>
          </w:p>
        </w:tc>
      </w:tr>
      <w:tr w:rsidR="009F74C0" w:rsidRPr="007C02D3" w14:paraId="48DDEB9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24741BB" w14:textId="77777777" w:rsidR="009F74C0" w:rsidRPr="007C02D3" w:rsidRDefault="009F74C0" w:rsidP="00013B23">
            <w:pPr>
              <w:pStyle w:val="Tablebody"/>
              <w:rPr>
                <w:color w:val="008000"/>
                <w:u w:val="dash"/>
                <w:lang w:val="en-GB"/>
              </w:rPr>
            </w:pPr>
            <w:r w:rsidRPr="007C02D3">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2B15F40" w14:textId="77777777" w:rsidR="009F74C0" w:rsidRPr="007C02D3" w:rsidRDefault="009F74C0" w:rsidP="00013B23">
            <w:pPr>
              <w:pStyle w:val="Tablebody"/>
              <w:rPr>
                <w:strike/>
                <w:color w:val="008000"/>
                <w:u w:val="dash"/>
                <w:lang w:val="en-GB"/>
              </w:rPr>
            </w:pP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99FFC8F" w14:textId="77777777" w:rsidR="009F74C0" w:rsidRPr="007C02D3" w:rsidRDefault="009F74C0" w:rsidP="00013B23">
            <w:pPr>
              <w:pStyle w:val="Tablebody"/>
              <w:rPr>
                <w:color w:val="008000"/>
                <w:u w:val="dash"/>
                <w:lang w:val="en-GB"/>
              </w:rPr>
            </w:pPr>
            <w:r w:rsidRPr="007C02D3">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A8B96A" w14:textId="77777777" w:rsidR="009F74C0" w:rsidRPr="007C02D3" w:rsidRDefault="009F74C0" w:rsidP="00013B23">
            <w:pPr>
              <w:pStyle w:val="Tablebody"/>
              <w:rPr>
                <w:strike/>
                <w:color w:val="008000"/>
                <w:u w:val="dash"/>
                <w:lang w:val="en-GB"/>
              </w:rPr>
            </w:pPr>
            <w:r w:rsidRPr="007C02D3">
              <w:rPr>
                <w:color w:val="008000"/>
                <w:u w:val="dash"/>
                <w:lang w:val="en-GB"/>
              </w:rPr>
              <w:t>SERCOM</w:t>
            </w:r>
          </w:p>
        </w:tc>
      </w:tr>
    </w:tbl>
    <w:p w14:paraId="04A35EF7"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0A7EE72D" w14:textId="77777777" w:rsidR="009F74C0" w:rsidRPr="007C02D3" w:rsidRDefault="009F74C0" w:rsidP="009F74C0">
      <w:pPr>
        <w:tabs>
          <w:tab w:val="left" w:pos="720"/>
        </w:tabs>
        <w:ind w:right="-170"/>
        <w:jc w:val="left"/>
        <w:rPr>
          <w:bCs/>
          <w:color w:val="008000"/>
          <w:u w:val="dash"/>
        </w:rPr>
      </w:pPr>
      <w:r w:rsidRPr="007C02D3">
        <w:rPr>
          <w:b/>
          <w:bCs/>
          <w:color w:val="008000"/>
          <w:u w:val="dash"/>
        </w:rPr>
        <w:t>APPENDIX 2.2.XX. global ensemble S2S hydrological products</w:t>
      </w:r>
    </w:p>
    <w:p w14:paraId="41775ABA" w14:textId="77777777" w:rsidR="009F74C0" w:rsidRPr="007C02D3" w:rsidRDefault="009F74C0" w:rsidP="009F74C0">
      <w:pPr>
        <w:pStyle w:val="Heading2NOToC"/>
        <w:rPr>
          <w:color w:val="008000"/>
          <w:u w:val="dash"/>
          <w:lang w:val="en-GB"/>
        </w:rPr>
      </w:pPr>
      <w:r w:rsidRPr="007C02D3">
        <w:rPr>
          <w:color w:val="008000"/>
          <w:u w:val="dash"/>
          <w:lang w:val="en-GB"/>
        </w:rPr>
        <w:t>1.</w:t>
      </w:r>
      <w:r w:rsidRPr="007C02D3">
        <w:rPr>
          <w:color w:val="008000"/>
          <w:u w:val="dash"/>
          <w:lang w:val="en-GB"/>
        </w:rPr>
        <w:tab/>
        <w:t>Introduction</w:t>
      </w:r>
    </w:p>
    <w:p w14:paraId="1AE05FF3" w14:textId="1891E077" w:rsidR="009F74C0" w:rsidRPr="007C02D3" w:rsidRDefault="009F74C0" w:rsidP="009F74C0">
      <w:pPr>
        <w:pStyle w:val="Bodytextsemibold"/>
        <w:spacing w:before="20" w:after="20"/>
        <w:ind w:right="-170"/>
        <w:rPr>
          <w:b w:val="0"/>
          <w:color w:val="008000"/>
          <w:u w:val="dash"/>
          <w:lang w:val="en-GB"/>
        </w:rPr>
      </w:pPr>
      <w:r w:rsidRPr="007C02D3">
        <w:rPr>
          <w:b w:val="0"/>
          <w:color w:val="008000"/>
          <w:u w:val="dash"/>
          <w:lang w:val="en-GB"/>
        </w:rPr>
        <w:t>This appendix presents a list of core mandatory products (</w:t>
      </w:r>
      <w:r w:rsidR="003D1CA1" w:rsidRPr="007C02D3">
        <w:rPr>
          <w:b w:val="0"/>
          <w:color w:val="008000"/>
          <w:u w:val="dash"/>
          <w:lang w:val="en-GB"/>
        </w:rPr>
        <w:t>S</w:t>
      </w:r>
      <w:r w:rsidRPr="007C02D3">
        <w:rPr>
          <w:b w:val="0"/>
          <w:color w:val="008000"/>
          <w:u w:val="dash"/>
          <w:lang w:val="en-GB"/>
        </w:rPr>
        <w:t>ection 2) and recommended (</w:t>
      </w:r>
      <w:r w:rsidR="003D1CA1" w:rsidRPr="007C02D3">
        <w:rPr>
          <w:b w:val="0"/>
          <w:color w:val="008000"/>
          <w:u w:val="dash"/>
          <w:lang w:val="en-GB"/>
        </w:rPr>
        <w:t>S</w:t>
      </w:r>
      <w:r w:rsidRPr="007C02D3">
        <w:rPr>
          <w:b w:val="0"/>
          <w:color w:val="008000"/>
          <w:u w:val="dash"/>
          <w:lang w:val="en-GB"/>
        </w:rPr>
        <w:t xml:space="preserve">ection 3) global ensemble S2S hydrological products and services to be supported by qualifying centres. Additional information about the products is included in </w:t>
      </w:r>
      <w:r w:rsidR="003D1CA1" w:rsidRPr="007C02D3">
        <w:rPr>
          <w:b w:val="0"/>
          <w:color w:val="008000"/>
          <w:u w:val="dash"/>
          <w:lang w:val="en-GB"/>
        </w:rPr>
        <w:t>S</w:t>
      </w:r>
      <w:r w:rsidRPr="007C02D3">
        <w:rPr>
          <w:b w:val="0"/>
          <w:color w:val="008000"/>
          <w:u w:val="dash"/>
          <w:lang w:val="en-GB"/>
        </w:rPr>
        <w:t>ection 4, and related material describing product verification and system information is included in Appendices 2.2.YY and 2.2.ZZ, respectively.</w:t>
      </w:r>
    </w:p>
    <w:p w14:paraId="2CCDA09B" w14:textId="77777777" w:rsidR="009F74C0" w:rsidRPr="007C02D3" w:rsidRDefault="009F74C0" w:rsidP="009F74C0">
      <w:pPr>
        <w:pStyle w:val="Heading2NOToC"/>
        <w:rPr>
          <w:color w:val="008000"/>
          <w:u w:val="dash"/>
          <w:lang w:val="en-GB"/>
        </w:rPr>
      </w:pPr>
      <w:r w:rsidRPr="007C02D3">
        <w:rPr>
          <w:color w:val="008000"/>
          <w:u w:val="dash"/>
          <w:lang w:val="en-GB"/>
        </w:rPr>
        <w:t>2.</w:t>
      </w:r>
      <w:r w:rsidRPr="007C02D3">
        <w:rPr>
          <w:color w:val="008000"/>
          <w:u w:val="dash"/>
          <w:lang w:val="en-GB"/>
        </w:rPr>
        <w:tab/>
        <w:t>Mandatory Products</w:t>
      </w:r>
    </w:p>
    <w:p w14:paraId="67971E0B" w14:textId="77777777" w:rsidR="009F74C0" w:rsidRPr="007C02D3" w:rsidRDefault="009F74C0" w:rsidP="009F74C0">
      <w:pPr>
        <w:pStyle w:val="Subheading1"/>
        <w:spacing w:before="360" w:line="240" w:lineRule="auto"/>
        <w:rPr>
          <w:b w:val="0"/>
          <w:color w:val="008000"/>
          <w:u w:val="dash"/>
        </w:rPr>
      </w:pPr>
      <w:r w:rsidRPr="007C02D3">
        <w:rPr>
          <w:b w:val="0"/>
          <w:color w:val="008000"/>
          <w:u w:val="dash"/>
        </w:rPr>
        <w:t>Centres must operationally produce ensemble or probabilistic forecasts (including a central</w:t>
      </w:r>
      <w:r w:rsidRPr="007C02D3">
        <w:rPr>
          <w:b w:val="0"/>
          <w:color w:val="008000"/>
          <w:szCs w:val="20"/>
          <w:u w:val="dash"/>
        </w:rPr>
        <w:t xml:space="preserve"> highly</w:t>
      </w:r>
      <w:r w:rsidRPr="007C02D3">
        <w:rPr>
          <w:b w:val="0"/>
          <w:color w:val="008000"/>
          <w:u w:val="dash"/>
        </w:rPr>
        <w:t xml:space="preserve"> tendency and spread) for the variables listed in Table X1 for a global extent, where appropriate. Cryosphere-related products will not be valid over all land areas, though such data products may retain global dimensions. Expanded variable definitions are given in Section 4.6.</w:t>
      </w:r>
    </w:p>
    <w:p w14:paraId="2B686DA1" w14:textId="77777777" w:rsidR="009F74C0" w:rsidRPr="007C02D3" w:rsidRDefault="009F74C0" w:rsidP="009F74C0">
      <w:pPr>
        <w:pStyle w:val="Subheading1"/>
        <w:spacing w:line="240" w:lineRule="auto"/>
        <w:rPr>
          <w:color w:val="008000"/>
          <w:u w:val="dash"/>
        </w:rPr>
      </w:pPr>
      <w:r w:rsidRPr="007C02D3">
        <w:rPr>
          <w:color w:val="008000"/>
          <w:u w:val="dash"/>
        </w:rPr>
        <w:t xml:space="preserve">Table X1. </w:t>
      </w:r>
      <w:r w:rsidRPr="007C02D3">
        <w:rPr>
          <w:color w:val="008000"/>
          <w:u w:val="dash"/>
        </w:rPr>
        <w:tab/>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9F74C0" w:rsidRPr="007C02D3" w14:paraId="505191B4" w14:textId="77777777" w:rsidTr="00013B23">
        <w:trPr>
          <w:trHeight w:val="945"/>
        </w:trPr>
        <w:tc>
          <w:tcPr>
            <w:tcW w:w="2070" w:type="dxa"/>
            <w:tcBorders>
              <w:top w:val="single" w:sz="4" w:space="0" w:color="auto"/>
              <w:left w:val="single" w:sz="4" w:space="0" w:color="auto"/>
              <w:bottom w:val="single" w:sz="4" w:space="0" w:color="auto"/>
              <w:right w:val="single" w:sz="4" w:space="0" w:color="auto"/>
            </w:tcBorders>
            <w:hideMark/>
          </w:tcPr>
          <w:p w14:paraId="604286F6" w14:textId="77777777" w:rsidR="009F74C0" w:rsidRPr="007C02D3" w:rsidRDefault="009F74C0" w:rsidP="00013B23">
            <w:pPr>
              <w:pStyle w:val="Tableheader"/>
              <w:spacing w:before="40" w:after="40" w:line="240" w:lineRule="auto"/>
              <w:jc w:val="left"/>
              <w:rPr>
                <w:b/>
                <w:bCs/>
                <w:color w:val="008000"/>
                <w:highlight w:val="cyan"/>
                <w:u w:val="dash"/>
                <w:lang w:val="en-GB"/>
              </w:rPr>
            </w:pPr>
            <w:r w:rsidRPr="007C02D3">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73408486" w14:textId="77777777" w:rsidR="009F74C0" w:rsidRPr="007C02D3" w:rsidRDefault="009F74C0" w:rsidP="00013B23">
            <w:pPr>
              <w:pStyle w:val="Tableheader"/>
              <w:spacing w:before="40" w:after="40" w:line="240" w:lineRule="auto"/>
              <w:jc w:val="left"/>
              <w:rPr>
                <w:rFonts w:asciiTheme="minorHAnsi" w:hAnsiTheme="minorHAnsi"/>
                <w:color w:val="008000"/>
                <w:u w:val="dash"/>
                <w:lang w:val="en-GB"/>
              </w:rPr>
            </w:pPr>
            <w:r w:rsidRPr="007C02D3">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0D28FDDF"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78A00AC8"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2ECA9265"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2C5EEA5C" w14:textId="77777777" w:rsidR="009F74C0" w:rsidRPr="007C02D3" w:rsidRDefault="009F74C0" w:rsidP="00013B23">
            <w:pPr>
              <w:pStyle w:val="Tableheader"/>
              <w:spacing w:before="0" w:after="0" w:line="240" w:lineRule="auto"/>
              <w:jc w:val="left"/>
              <w:rPr>
                <w:rFonts w:asciiTheme="minorHAnsi" w:hAnsiTheme="minorHAnsi"/>
                <w:color w:val="008000"/>
                <w:u w:val="dash"/>
                <w:lang w:val="en-GB"/>
              </w:rPr>
            </w:pPr>
            <w:r w:rsidRPr="007C02D3">
              <w:rPr>
                <w:b/>
                <w:bCs/>
                <w:color w:val="008000"/>
                <w:u w:val="dash"/>
                <w:lang w:val="en-GB"/>
              </w:rPr>
              <w:t>Latency</w:t>
            </w:r>
          </w:p>
        </w:tc>
      </w:tr>
      <w:tr w:rsidR="009F74C0" w:rsidRPr="007C02D3" w14:paraId="78271BF8" w14:textId="77777777" w:rsidTr="00013B23">
        <w:trPr>
          <w:trHeight w:val="584"/>
        </w:trPr>
        <w:tc>
          <w:tcPr>
            <w:tcW w:w="2070" w:type="dxa"/>
            <w:tcBorders>
              <w:top w:val="single" w:sz="4" w:space="0" w:color="auto"/>
              <w:left w:val="single" w:sz="4" w:space="0" w:color="auto"/>
              <w:bottom w:val="single" w:sz="4" w:space="0" w:color="auto"/>
              <w:right w:val="single" w:sz="4" w:space="0" w:color="auto"/>
            </w:tcBorders>
            <w:hideMark/>
          </w:tcPr>
          <w:p w14:paraId="644F8EC4"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Runoff (Discharge). See details in Section 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24D004"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E4D08FD"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C5E9C16" w14:textId="77777777" w:rsidR="009F74C0" w:rsidRPr="007C02D3" w:rsidRDefault="009F74C0" w:rsidP="00013B23">
            <w:pPr>
              <w:pStyle w:val="Tablebody"/>
              <w:spacing w:before="20" w:after="20" w:line="240" w:lineRule="auto"/>
              <w:rPr>
                <w:color w:val="008000"/>
                <w:szCs w:val="24"/>
                <w:u w:val="dash"/>
                <w:lang w:val="en-GB"/>
              </w:rPr>
            </w:pPr>
            <w:r w:rsidRPr="007C02D3">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496F174"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DB9B37A"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and 10 days</w:t>
            </w:r>
          </w:p>
        </w:tc>
      </w:tr>
    </w:tbl>
    <w:p w14:paraId="0F68F255" w14:textId="77777777" w:rsidR="009F74C0" w:rsidRPr="007C02D3" w:rsidRDefault="009F74C0" w:rsidP="009F74C0">
      <w:pPr>
        <w:pStyle w:val="Subheading1"/>
        <w:spacing w:after="0" w:line="240" w:lineRule="auto"/>
        <w:rPr>
          <w:color w:val="008000"/>
          <w:u w:val="dash"/>
        </w:rPr>
      </w:pPr>
      <w:r w:rsidRPr="007C02D3">
        <w:rPr>
          <w:color w:val="008000"/>
          <w:u w:val="dash"/>
        </w:rPr>
        <w:lastRenderedPageBreak/>
        <w:t>3</w:t>
      </w:r>
      <w:bookmarkStart w:id="41" w:name="_p_57694D1FADD9BC4F87130A67F213896A"/>
      <w:bookmarkStart w:id="42" w:name="_p_D54CE023D028BE42A3CFBD1E899867C0"/>
      <w:bookmarkEnd w:id="41"/>
      <w:bookmarkEnd w:id="42"/>
      <w:r w:rsidRPr="007C02D3">
        <w:rPr>
          <w:color w:val="008000"/>
          <w:szCs w:val="20"/>
          <w:u w:val="dash"/>
        </w:rPr>
        <w:t>.</w:t>
      </w:r>
      <w:r w:rsidRPr="007C02D3">
        <w:rPr>
          <w:color w:val="008000"/>
          <w:u w:val="dash"/>
        </w:rPr>
        <w:tab/>
      </w:r>
      <w:r w:rsidRPr="007C02D3">
        <w:rPr>
          <w:color w:val="008000"/>
          <w:szCs w:val="20"/>
          <w:u w:val="dash"/>
        </w:rPr>
        <w:t>Highly Recommended Products</w:t>
      </w:r>
    </w:p>
    <w:p w14:paraId="48255675" w14:textId="77777777" w:rsidR="009F74C0" w:rsidRPr="007C02D3" w:rsidRDefault="009F74C0" w:rsidP="009F74C0">
      <w:pPr>
        <w:pStyle w:val="Subheading1"/>
        <w:spacing w:before="360" w:line="240" w:lineRule="auto"/>
        <w:rPr>
          <w:b w:val="0"/>
          <w:color w:val="008000"/>
          <w:u w:val="dash"/>
        </w:rPr>
      </w:pPr>
      <w:r w:rsidRPr="007C02D3">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 4.6.</w:t>
      </w:r>
    </w:p>
    <w:p w14:paraId="5B72AD74" w14:textId="77777777" w:rsidR="009F74C0" w:rsidRPr="007C02D3" w:rsidRDefault="009F74C0" w:rsidP="009F74C0">
      <w:pPr>
        <w:pStyle w:val="Subheading1"/>
        <w:rPr>
          <w:color w:val="008000"/>
          <w:u w:val="dash"/>
        </w:rPr>
      </w:pPr>
      <w:r w:rsidRPr="007C02D3">
        <w:rPr>
          <w:color w:val="008000"/>
          <w:u w:val="dash"/>
        </w:rPr>
        <w:t>Table X2.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807"/>
        <w:gridCol w:w="1357"/>
        <w:gridCol w:w="2832"/>
        <w:gridCol w:w="1190"/>
        <w:gridCol w:w="1292"/>
        <w:gridCol w:w="1152"/>
      </w:tblGrid>
      <w:tr w:rsidR="009F74C0" w:rsidRPr="007C02D3" w14:paraId="50D6025F" w14:textId="77777777" w:rsidTr="00013B23">
        <w:tc>
          <w:tcPr>
            <w:tcW w:w="2535" w:type="dxa"/>
            <w:tcBorders>
              <w:top w:val="single" w:sz="4" w:space="0" w:color="auto"/>
              <w:left w:val="single" w:sz="4" w:space="0" w:color="auto"/>
              <w:bottom w:val="single" w:sz="4" w:space="0" w:color="auto"/>
              <w:right w:val="single" w:sz="4" w:space="0" w:color="auto"/>
            </w:tcBorders>
            <w:vAlign w:val="center"/>
            <w:hideMark/>
          </w:tcPr>
          <w:p w14:paraId="59752B02" w14:textId="77777777" w:rsidR="009F74C0" w:rsidRPr="007C02D3" w:rsidRDefault="009F74C0" w:rsidP="00013B23">
            <w:pPr>
              <w:pStyle w:val="Tableheader"/>
              <w:snapToGrid w:val="0"/>
              <w:spacing w:before="20" w:after="20" w:line="240" w:lineRule="auto"/>
              <w:jc w:val="left"/>
              <w:rPr>
                <w:color w:val="008000"/>
                <w:u w:val="dash"/>
                <w:lang w:val="en-GB"/>
              </w:rPr>
            </w:pPr>
            <w:r w:rsidRPr="007C02D3">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7EFFCCD5" w14:textId="77777777" w:rsidR="009F74C0" w:rsidRPr="007C02D3" w:rsidRDefault="009F74C0" w:rsidP="00013B23">
            <w:pPr>
              <w:pStyle w:val="Tableheader"/>
              <w:spacing w:before="20" w:after="20" w:line="240" w:lineRule="auto"/>
              <w:jc w:val="left"/>
              <w:rPr>
                <w:rFonts w:asciiTheme="minorHAnsi" w:hAnsiTheme="minorHAnsi"/>
                <w:color w:val="008000"/>
                <w:u w:val="dash"/>
                <w:lang w:val="en-GB"/>
              </w:rPr>
            </w:pPr>
            <w:r w:rsidRPr="007C02D3">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3661F0CE"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665FD830"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05F5A2FA"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3B79F5C3" w14:textId="77777777" w:rsidR="009F74C0" w:rsidRPr="007C02D3" w:rsidRDefault="009F74C0" w:rsidP="00013B23">
            <w:pPr>
              <w:pStyle w:val="Tableheader"/>
              <w:spacing w:before="20" w:after="20" w:line="240" w:lineRule="auto"/>
              <w:jc w:val="left"/>
              <w:rPr>
                <w:rFonts w:asciiTheme="minorHAnsi" w:hAnsiTheme="minorHAnsi"/>
                <w:color w:val="008000"/>
                <w:u w:val="dash"/>
                <w:lang w:val="en-GB"/>
              </w:rPr>
            </w:pPr>
            <w:r w:rsidRPr="007C02D3">
              <w:rPr>
                <w:b/>
                <w:bCs/>
                <w:color w:val="008000"/>
                <w:u w:val="dash"/>
                <w:lang w:val="en-GB"/>
              </w:rPr>
              <w:t>Latency</w:t>
            </w:r>
          </w:p>
        </w:tc>
      </w:tr>
      <w:tr w:rsidR="009F74C0" w:rsidRPr="007C02D3" w14:paraId="599370EC" w14:textId="77777777" w:rsidTr="00013B23">
        <w:trPr>
          <w:trHeight w:val="1031"/>
        </w:trPr>
        <w:tc>
          <w:tcPr>
            <w:tcW w:w="2535" w:type="dxa"/>
            <w:tcBorders>
              <w:top w:val="single" w:sz="4" w:space="0" w:color="auto"/>
              <w:left w:val="single" w:sz="4" w:space="0" w:color="auto"/>
              <w:bottom w:val="single" w:sz="4" w:space="0" w:color="auto"/>
              <w:right w:val="single" w:sz="4" w:space="0" w:color="auto"/>
            </w:tcBorders>
            <w:hideMark/>
          </w:tcPr>
          <w:p w14:paraId="3D25C9C2" w14:textId="77777777" w:rsidR="009F74C0" w:rsidRPr="007C02D3" w:rsidRDefault="009F74C0" w:rsidP="00EE76D1">
            <w:pPr>
              <w:pStyle w:val="Tablebody"/>
              <w:spacing w:line="240" w:lineRule="auto"/>
              <w:jc w:val="left"/>
              <w:rPr>
                <w:color w:val="008000"/>
                <w:u w:val="dash"/>
                <w:lang w:val="en-GB"/>
              </w:rPr>
            </w:pPr>
            <w:r w:rsidRPr="007C02D3">
              <w:rPr>
                <w:color w:val="008000"/>
                <w:u w:val="dash"/>
                <w:lang w:val="en-GB"/>
              </w:rPr>
              <w:t xml:space="preserve">River stage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DB9E9BF"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5–100 km reach lengths; Points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492F2A"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24007593" w14:textId="27AF57A6" w:rsidR="009F74C0" w:rsidRPr="007C02D3" w:rsidRDefault="009F74C0" w:rsidP="00CA5B6D">
            <w:pPr>
              <w:pStyle w:val="Tablebody"/>
              <w:spacing w:before="20" w:after="20" w:line="240" w:lineRule="auto"/>
              <w:rPr>
                <w:color w:val="008000"/>
                <w:u w:val="dash"/>
                <w:lang w:val="en-GB"/>
              </w:rPr>
            </w:pPr>
            <w:r w:rsidRPr="007C02D3">
              <w:rPr>
                <w:color w:val="008000"/>
                <w:u w:val="dash"/>
                <w:lang w:val="en-GB"/>
              </w:rPr>
              <w:t>From 0 to 12 months with minimum range of 3 months</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0AB5A73"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08B9C3A6"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and 10 days</w:t>
            </w:r>
          </w:p>
        </w:tc>
      </w:tr>
      <w:tr w:rsidR="009F74C0" w:rsidRPr="007C02D3" w14:paraId="60AAC6AD" w14:textId="77777777" w:rsidTr="00013B23">
        <w:trPr>
          <w:trHeight w:val="563"/>
        </w:trPr>
        <w:tc>
          <w:tcPr>
            <w:tcW w:w="2535" w:type="dxa"/>
            <w:tcBorders>
              <w:top w:val="single" w:sz="4" w:space="0" w:color="auto"/>
              <w:left w:val="single" w:sz="4" w:space="0" w:color="auto"/>
              <w:bottom w:val="single" w:sz="4" w:space="0" w:color="auto"/>
              <w:right w:val="single" w:sz="4" w:space="0" w:color="auto"/>
            </w:tcBorders>
            <w:hideMark/>
          </w:tcPr>
          <w:p w14:paraId="086001BA" w14:textId="77777777" w:rsidR="009F74C0" w:rsidRPr="007C02D3" w:rsidRDefault="009F74C0" w:rsidP="00EE76D1">
            <w:pPr>
              <w:pStyle w:val="Tablebody"/>
              <w:snapToGrid w:val="0"/>
              <w:spacing w:before="20" w:after="20" w:line="240" w:lineRule="auto"/>
              <w:jc w:val="left"/>
              <w:rPr>
                <w:color w:val="008000"/>
                <w:u w:val="dash"/>
                <w:lang w:val="en-GB"/>
              </w:rPr>
            </w:pPr>
            <w:r w:rsidRPr="007C02D3">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2EF6F0"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5–25 km or equivalent catchments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C44222"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1 day to 1 month</w:t>
            </w:r>
          </w:p>
          <w:p w14:paraId="2E29F03D" w14:textId="77777777" w:rsidR="009F74C0" w:rsidRPr="007C02D3" w:rsidRDefault="009F74C0" w:rsidP="00013B23">
            <w:pPr>
              <w:pStyle w:val="Tablebody"/>
              <w:spacing w:before="20" w:after="20" w:line="240" w:lineRule="auto"/>
              <w:rPr>
                <w:rFonts w:asciiTheme="minorHAnsi" w:hAnsiTheme="minorHAnsi"/>
                <w:color w:val="008000"/>
                <w:szCs w:val="24"/>
                <w:u w:val="dash"/>
                <w:lang w:val="en-GB"/>
              </w:rPr>
            </w:pPr>
            <w:r w:rsidRPr="007C02D3">
              <w:rPr>
                <w:color w:val="008000"/>
                <w:u w:val="dash"/>
                <w:lang w:val="en-GB"/>
              </w:rPr>
              <w:t>1 month to 2 years</w:t>
            </w:r>
          </w:p>
          <w:p w14:paraId="19F21E7E"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1 day to 1 month</w:t>
            </w:r>
          </w:p>
          <w:p w14:paraId="28010B82" w14:textId="3CA8D90C" w:rsidR="009F74C0" w:rsidRPr="007C02D3" w:rsidRDefault="009F74C0" w:rsidP="00903D30">
            <w:pPr>
              <w:pStyle w:val="Tablebody"/>
              <w:spacing w:before="20" w:after="20" w:line="240" w:lineRule="auto"/>
              <w:rPr>
                <w:rFonts w:cstheme="minorBidi"/>
                <w:color w:val="008000"/>
                <w:u w:val="dash"/>
                <w:lang w:val="en-GB" w:eastAsia="ko-KR"/>
              </w:rPr>
            </w:pPr>
            <w:r w:rsidRPr="007C02D3">
              <w:rPr>
                <w:color w:val="008000"/>
                <w:u w:val="dash"/>
                <w:lang w:val="en-GB"/>
              </w:rPr>
              <w:t>1 to 10 days (depending on temporal resolution and range)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347C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770F"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452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2E6C3402" w14:textId="77777777" w:rsidTr="00013B23">
        <w:trPr>
          <w:trHeight w:val="21"/>
        </w:trPr>
        <w:tc>
          <w:tcPr>
            <w:tcW w:w="2535" w:type="dxa"/>
            <w:tcBorders>
              <w:top w:val="single" w:sz="4" w:space="0" w:color="auto"/>
              <w:left w:val="single" w:sz="4" w:space="0" w:color="auto"/>
              <w:bottom w:val="single" w:sz="4" w:space="0" w:color="auto"/>
              <w:right w:val="single" w:sz="4" w:space="0" w:color="auto"/>
            </w:tcBorders>
            <w:hideMark/>
          </w:tcPr>
          <w:p w14:paraId="1294CF11" w14:textId="77777777" w:rsidR="009F74C0" w:rsidRPr="007C02D3" w:rsidRDefault="009F74C0" w:rsidP="00EE76D1">
            <w:pPr>
              <w:pStyle w:val="Tablebody"/>
              <w:snapToGrid w:val="0"/>
              <w:spacing w:before="20" w:after="20" w:line="240" w:lineRule="auto"/>
              <w:jc w:val="left"/>
              <w:rPr>
                <w:color w:val="008000"/>
                <w:u w:val="dash"/>
                <w:lang w:val="en-GB"/>
              </w:rPr>
            </w:pPr>
            <w:r w:rsidRPr="007C02D3">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D86815"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DF494"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C8A7D"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9A42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E4E6"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181C31B8" w14:textId="77777777" w:rsidTr="00013B23">
        <w:trPr>
          <w:trHeight w:val="401"/>
        </w:trPr>
        <w:tc>
          <w:tcPr>
            <w:tcW w:w="2535" w:type="dxa"/>
            <w:tcBorders>
              <w:top w:val="single" w:sz="4" w:space="0" w:color="auto"/>
              <w:left w:val="single" w:sz="4" w:space="0" w:color="auto"/>
              <w:bottom w:val="single" w:sz="4" w:space="0" w:color="auto"/>
              <w:right w:val="single" w:sz="4" w:space="0" w:color="auto"/>
            </w:tcBorders>
            <w:hideMark/>
          </w:tcPr>
          <w:p w14:paraId="0813EC26"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5722DA"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5–50 km</w:t>
            </w:r>
            <w:r w:rsidRPr="007C02D3">
              <w:rPr>
                <w:color w:val="008000"/>
                <w:u w:val="dash"/>
                <w:lang w:val="en-GB"/>
              </w:rPr>
              <w:t xml:space="preserve"> </w:t>
            </w:r>
            <w:r w:rsidRPr="007C02D3">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0F61D"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E862E"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E9622"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2874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64A61CD3" w14:textId="77777777" w:rsidTr="00013B23">
        <w:trPr>
          <w:trHeight w:val="585"/>
        </w:trPr>
        <w:tc>
          <w:tcPr>
            <w:tcW w:w="2535" w:type="dxa"/>
            <w:tcBorders>
              <w:top w:val="single" w:sz="4" w:space="0" w:color="auto"/>
              <w:left w:val="single" w:sz="4" w:space="0" w:color="auto"/>
              <w:bottom w:val="single" w:sz="4" w:space="0" w:color="auto"/>
              <w:right w:val="single" w:sz="4" w:space="0" w:color="auto"/>
            </w:tcBorders>
            <w:hideMark/>
          </w:tcPr>
          <w:p w14:paraId="0CAC168B" w14:textId="77777777" w:rsidR="009F74C0" w:rsidRPr="007C02D3" w:rsidRDefault="009F74C0" w:rsidP="00EE76D1">
            <w:pPr>
              <w:pStyle w:val="Tablebody"/>
              <w:spacing w:before="20" w:after="20" w:line="240" w:lineRule="auto"/>
              <w:jc w:val="left"/>
              <w:rPr>
                <w:color w:val="008000"/>
                <w:szCs w:val="24"/>
                <w:u w:val="dash"/>
                <w:lang w:val="en-GB"/>
              </w:rPr>
            </w:pPr>
            <w:r w:rsidRPr="007C02D3">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5D350B8E" w14:textId="349B7F9F"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924EB"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A3F83"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34CE6"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9D1E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48CAF463" w14:textId="77777777" w:rsidTr="00013B23">
        <w:trPr>
          <w:trHeight w:val="316"/>
        </w:trPr>
        <w:tc>
          <w:tcPr>
            <w:tcW w:w="2535" w:type="dxa"/>
            <w:tcBorders>
              <w:top w:val="single" w:sz="4" w:space="0" w:color="auto"/>
              <w:left w:val="single" w:sz="4" w:space="0" w:color="auto"/>
              <w:bottom w:val="single" w:sz="4" w:space="0" w:color="auto"/>
              <w:right w:val="single" w:sz="4" w:space="0" w:color="auto"/>
            </w:tcBorders>
            <w:hideMark/>
          </w:tcPr>
          <w:p w14:paraId="53ACB44D"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11DE00BD" w14:textId="2440D1A3"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EFCD9"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6CE6B"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9EAEA"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5D93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4D238E13" w14:textId="77777777" w:rsidTr="00013B23">
        <w:trPr>
          <w:trHeight w:val="315"/>
        </w:trPr>
        <w:tc>
          <w:tcPr>
            <w:tcW w:w="2535" w:type="dxa"/>
            <w:tcBorders>
              <w:top w:val="single" w:sz="4" w:space="0" w:color="auto"/>
              <w:left w:val="single" w:sz="4" w:space="0" w:color="auto"/>
              <w:bottom w:val="single" w:sz="4" w:space="0" w:color="auto"/>
              <w:right w:val="single" w:sz="4" w:space="0" w:color="auto"/>
            </w:tcBorders>
            <w:hideMark/>
          </w:tcPr>
          <w:p w14:paraId="2D0E58E7"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 xml:space="preserve">Water Equivalent of Snow Cover (Snow Water Equivalent) </w:t>
            </w:r>
          </w:p>
        </w:tc>
        <w:tc>
          <w:tcPr>
            <w:tcW w:w="1530" w:type="dxa"/>
            <w:tcBorders>
              <w:top w:val="single" w:sz="4" w:space="0" w:color="auto"/>
              <w:left w:val="single" w:sz="4" w:space="0" w:color="auto"/>
              <w:bottom w:val="single" w:sz="4" w:space="0" w:color="auto"/>
              <w:right w:val="single" w:sz="4" w:space="0" w:color="auto"/>
            </w:tcBorders>
            <w:vAlign w:val="center"/>
          </w:tcPr>
          <w:p w14:paraId="2159902F" w14:textId="65B71B8D"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D1C6A"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7D0F9"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8985B"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9A1DE"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7261986C" w14:textId="77777777" w:rsidTr="00013B23">
        <w:trPr>
          <w:trHeight w:val="315"/>
        </w:trPr>
        <w:tc>
          <w:tcPr>
            <w:tcW w:w="2535" w:type="dxa"/>
            <w:tcBorders>
              <w:top w:val="single" w:sz="4" w:space="0" w:color="auto"/>
              <w:left w:val="single" w:sz="4" w:space="0" w:color="auto"/>
              <w:bottom w:val="single" w:sz="4" w:space="0" w:color="auto"/>
              <w:right w:val="single" w:sz="4" w:space="0" w:color="auto"/>
            </w:tcBorders>
            <w:hideMark/>
          </w:tcPr>
          <w:p w14:paraId="680E533B"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9BE098"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3D8BF"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F3B3"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7EB7A"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16BCD"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bl>
    <w:p w14:paraId="0B455F90" w14:textId="77777777" w:rsidR="009F74C0" w:rsidRPr="007C02D3" w:rsidRDefault="009F74C0" w:rsidP="009F74C0">
      <w:pPr>
        <w:pStyle w:val="Heading2NOToC"/>
        <w:rPr>
          <w:color w:val="008000"/>
          <w:u w:val="dash"/>
          <w:lang w:val="en-GB"/>
        </w:rPr>
      </w:pPr>
      <w:r w:rsidRPr="007C02D3">
        <w:rPr>
          <w:color w:val="008000"/>
          <w:u w:val="dash"/>
          <w:lang w:val="en-GB"/>
        </w:rPr>
        <w:t xml:space="preserve">4. </w:t>
      </w:r>
      <w:r w:rsidRPr="007C02D3">
        <w:rPr>
          <w:color w:val="008000"/>
          <w:u w:val="dash"/>
          <w:lang w:val="en-GB"/>
        </w:rPr>
        <w:tab/>
        <w:t>Additional Supporting Information</w:t>
      </w:r>
    </w:p>
    <w:p w14:paraId="7F6FC5C4" w14:textId="77777777" w:rsidR="009F74C0" w:rsidRPr="007C02D3" w:rsidRDefault="009F74C0" w:rsidP="009F74C0">
      <w:pPr>
        <w:pStyle w:val="Heading2NOToC"/>
        <w:spacing w:line="240" w:lineRule="auto"/>
        <w:rPr>
          <w:color w:val="008000"/>
          <w:u w:val="dash"/>
          <w:lang w:val="en-GB"/>
        </w:rPr>
      </w:pPr>
      <w:r w:rsidRPr="007C02D3">
        <w:rPr>
          <w:color w:val="008000"/>
          <w:u w:val="dash"/>
          <w:lang w:val="en-GB"/>
        </w:rPr>
        <w:t>4.1</w:t>
      </w:r>
      <w:r w:rsidRPr="007C02D3">
        <w:rPr>
          <w:color w:val="008000"/>
          <w:u w:val="dash"/>
          <w:lang w:val="en-GB"/>
        </w:rPr>
        <w:tab/>
        <w:t>Spatial Resolution</w:t>
      </w:r>
    </w:p>
    <w:p w14:paraId="7E02E1B7"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centres are also encouraged to provide products for other spatial units including watersheds or other delineations (such as administrative units), provided that the formal spatial reference definition is accepted by the community and is publicly available and accessible. It is expected that most qualifying products will adopt an intermediate spatial scale resolution (25–1000 km</w:t>
      </w:r>
      <w:r w:rsidRPr="007C02D3">
        <w:rPr>
          <w:b w:val="0"/>
          <w:color w:val="008000"/>
          <w:u w:val="dash"/>
          <w:vertAlign w:val="superscript"/>
          <w:lang w:val="en-GB"/>
        </w:rPr>
        <w:t>2</w:t>
      </w:r>
      <w:r w:rsidRPr="007C02D3">
        <w:rPr>
          <w:b w:val="0"/>
          <w:color w:val="008000"/>
          <w:u w:val="dash"/>
          <w:lang w:val="en-GB"/>
        </w:rPr>
        <w:t xml:space="preserve"> or approximately 5–25 km grid spacing). Streamflow or discharge products would be provided for a channel network of commensurate resolution, but also strive </w:t>
      </w:r>
      <w:r w:rsidRPr="007C02D3">
        <w:rPr>
          <w:b w:val="0"/>
          <w:color w:val="008000"/>
          <w:u w:val="dash"/>
          <w:lang w:val="en-GB"/>
        </w:rPr>
        <w:lastRenderedPageBreak/>
        <w:t>to provide outputs for existing and available monitoring gages, which will enhance the products’ relevance to stakeholders.</w:t>
      </w:r>
    </w:p>
    <w:p w14:paraId="4F9A30E0" w14:textId="77777777" w:rsidR="009F74C0" w:rsidRPr="007C02D3" w:rsidRDefault="009F74C0" w:rsidP="009F74C0">
      <w:pPr>
        <w:pStyle w:val="Heading2NOToC"/>
        <w:rPr>
          <w:color w:val="008000"/>
          <w:u w:val="dash"/>
          <w:lang w:val="en-GB"/>
        </w:rPr>
      </w:pPr>
      <w:r w:rsidRPr="007C02D3">
        <w:rPr>
          <w:color w:val="008000"/>
          <w:u w:val="dash"/>
          <w:lang w:val="en-GB"/>
        </w:rPr>
        <w:t>4.2</w:t>
      </w:r>
      <w:r w:rsidRPr="007C02D3">
        <w:rPr>
          <w:color w:val="008000"/>
          <w:u w:val="dash"/>
          <w:lang w:val="en-GB"/>
        </w:rPr>
        <w:tab/>
        <w:t>Temporal Resolution and Lead time</w:t>
      </w:r>
    </w:p>
    <w:p w14:paraId="6951E3E7" w14:textId="3CB96F94" w:rsidR="009F74C0" w:rsidRPr="007C02D3" w:rsidRDefault="009F74C0" w:rsidP="009F74C0">
      <w:pPr>
        <w:pStyle w:val="Heading2NOToC"/>
        <w:spacing w:before="0" w:line="240" w:lineRule="auto"/>
        <w:ind w:left="0" w:firstLine="0"/>
        <w:rPr>
          <w:b w:val="0"/>
          <w:color w:val="008000"/>
          <w:u w:val="dash"/>
          <w:lang w:val="en-GB"/>
        </w:rPr>
      </w:pPr>
      <w:r w:rsidRPr="007C02D3">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05A10FA8" w14:textId="77777777" w:rsidR="009F74C0" w:rsidRPr="007C02D3" w:rsidRDefault="009F74C0" w:rsidP="009F74C0">
      <w:pPr>
        <w:pStyle w:val="Heading2NOToC"/>
        <w:rPr>
          <w:color w:val="008000"/>
          <w:u w:val="dash"/>
          <w:lang w:val="en-GB"/>
        </w:rPr>
      </w:pPr>
      <w:r w:rsidRPr="007C02D3">
        <w:rPr>
          <w:color w:val="008000"/>
          <w:u w:val="dash"/>
          <w:lang w:val="en-GB"/>
        </w:rPr>
        <w:t>4.3</w:t>
      </w:r>
      <w:r w:rsidRPr="007C02D3">
        <w:rPr>
          <w:color w:val="008000"/>
          <w:u w:val="dash"/>
          <w:lang w:val="en-GB"/>
        </w:rPr>
        <w:tab/>
        <w:t>Issuance Frequency and Latency</w:t>
      </w:r>
    </w:p>
    <w:p w14:paraId="0EE24161"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18F2D333" w14:textId="77777777" w:rsidR="009F74C0" w:rsidRPr="007C02D3" w:rsidRDefault="009F74C0" w:rsidP="009F74C0">
      <w:pPr>
        <w:pStyle w:val="Heading2NOToC"/>
        <w:rPr>
          <w:color w:val="008000"/>
          <w:u w:val="dash"/>
          <w:lang w:val="en-GB"/>
        </w:rPr>
      </w:pPr>
      <w:r w:rsidRPr="007C02D3">
        <w:rPr>
          <w:color w:val="008000"/>
          <w:u w:val="dash"/>
          <w:lang w:val="en-GB"/>
        </w:rPr>
        <w:t>4.4</w:t>
      </w:r>
      <w:r w:rsidRPr="007C02D3">
        <w:rPr>
          <w:color w:val="008000"/>
          <w:u w:val="dash"/>
          <w:lang w:val="en-GB"/>
        </w:rPr>
        <w:tab/>
        <w:t>Uncertainty estimation (ensemble size)</w:t>
      </w:r>
    </w:p>
    <w:p w14:paraId="369CFE68"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C02D3">
        <w:rPr>
          <w:b w:val="0"/>
          <w:i/>
          <w:color w:val="008000"/>
          <w:u w:val="dash"/>
          <w:lang w:val="en-GB"/>
        </w:rPr>
        <w:t>i.e.,</w:t>
      </w:r>
      <w:r w:rsidRPr="007C02D3">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3FD89C12" w14:textId="77777777" w:rsidR="009F74C0" w:rsidRPr="007C02D3" w:rsidRDefault="009F74C0" w:rsidP="009F74C0">
      <w:pPr>
        <w:pStyle w:val="Heading2NOToC"/>
        <w:spacing w:before="0"/>
        <w:rPr>
          <w:color w:val="008000"/>
          <w:u w:val="dash"/>
          <w:lang w:val="en-GB"/>
        </w:rPr>
      </w:pPr>
      <w:r w:rsidRPr="007C02D3">
        <w:rPr>
          <w:color w:val="008000"/>
          <w:u w:val="dash"/>
          <w:lang w:val="en-GB"/>
        </w:rPr>
        <w:t>4.5</w:t>
      </w:r>
      <w:r w:rsidRPr="007C02D3">
        <w:rPr>
          <w:color w:val="008000"/>
          <w:u w:val="dash"/>
          <w:lang w:val="en-GB"/>
        </w:rPr>
        <w:tab/>
        <w:t>Output Type and Formats</w:t>
      </w:r>
    </w:p>
    <w:p w14:paraId="73E83288" w14:textId="4826415D"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10th, 50th, 90th)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 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forecasts transformed into standardized or normalized index form, as well as supporting information (such as the climatology for each output) as described in Appendix 2.2.ZZ.</w:t>
      </w:r>
    </w:p>
    <w:p w14:paraId="2DE77D00"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 xml:space="preserve">Products shall be made available by the Centre on public facing website(s) in multiple formats, including graphical products (maps) as well as raw or post-processed data files (in standard formats, including ascii/text or binary files, such as NetCDF or grib). Centres are encouraged to </w:t>
      </w:r>
      <w:r w:rsidRPr="007C02D3">
        <w:rPr>
          <w:b w:val="0"/>
          <w:color w:val="008000"/>
          <w:u w:val="dash"/>
          <w:lang w:val="en-GB"/>
        </w:rPr>
        <w:lastRenderedPageBreak/>
        <w:t>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24B32A90" w14:textId="77777777" w:rsidR="009F74C0" w:rsidRPr="007C02D3" w:rsidRDefault="009F74C0" w:rsidP="009F74C0">
      <w:pPr>
        <w:pStyle w:val="Heading2NOToC"/>
        <w:rPr>
          <w:color w:val="008000"/>
          <w:u w:val="dash"/>
          <w:lang w:val="en-GB"/>
        </w:rPr>
      </w:pPr>
      <w:r w:rsidRPr="007C02D3">
        <w:rPr>
          <w:color w:val="008000"/>
          <w:u w:val="dash"/>
          <w:lang w:val="en-GB"/>
        </w:rPr>
        <w:t>4.6</w:t>
      </w:r>
      <w:r w:rsidRPr="007C02D3">
        <w:rPr>
          <w:color w:val="008000"/>
          <w:u w:val="dash"/>
          <w:lang w:val="en-GB"/>
        </w:rPr>
        <w:tab/>
        <w:t>Expanded variable information</w:t>
      </w:r>
    </w:p>
    <w:p w14:paraId="0874ADAF" w14:textId="77777777" w:rsidR="009F74C0" w:rsidRPr="007C02D3" w:rsidRDefault="009F74C0" w:rsidP="009F74C0">
      <w:pPr>
        <w:pStyle w:val="Subheading1"/>
        <w:rPr>
          <w:color w:val="008000"/>
          <w:u w:val="dash"/>
        </w:rPr>
      </w:pPr>
      <w:r w:rsidRPr="007C02D3">
        <w:rPr>
          <w:color w:val="008000"/>
          <w:u w:val="dash"/>
        </w:rPr>
        <w:t xml:space="preserve">Table X3. </w:t>
      </w:r>
      <w:r w:rsidRPr="007C02D3">
        <w:rPr>
          <w:color w:val="008000"/>
          <w:u w:val="dash"/>
        </w:rPr>
        <w:tab/>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9F74C0" w:rsidRPr="007C02D3" w14:paraId="4161CDAC" w14:textId="77777777" w:rsidTr="00013B23">
        <w:trPr>
          <w:trHeight w:val="570"/>
        </w:trPr>
        <w:tc>
          <w:tcPr>
            <w:tcW w:w="2695" w:type="dxa"/>
            <w:tcBorders>
              <w:top w:val="single" w:sz="4" w:space="0" w:color="auto"/>
              <w:left w:val="single" w:sz="4" w:space="0" w:color="auto"/>
              <w:bottom w:val="single" w:sz="4" w:space="0" w:color="auto"/>
              <w:right w:val="single" w:sz="4" w:space="0" w:color="auto"/>
            </w:tcBorders>
            <w:hideMark/>
          </w:tcPr>
          <w:p w14:paraId="7F37BE1B" w14:textId="77777777" w:rsidR="009F74C0" w:rsidRPr="007C02D3" w:rsidRDefault="009F74C0" w:rsidP="00013B23">
            <w:pPr>
              <w:pStyle w:val="Tablebody"/>
              <w:spacing w:line="240" w:lineRule="auto"/>
              <w:rPr>
                <w:rFonts w:eastAsia="Verdana" w:cs="Verdana"/>
                <w:b/>
                <w:bCs/>
                <w:color w:val="008000"/>
                <w:u w:val="dash"/>
                <w:lang w:val="en-GB"/>
              </w:rPr>
            </w:pPr>
            <w:r w:rsidRPr="007C02D3">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1885001B" w14:textId="77777777" w:rsidR="009F74C0" w:rsidRPr="007C02D3" w:rsidRDefault="009F74C0" w:rsidP="00013B23">
            <w:pPr>
              <w:pStyle w:val="Subheading1"/>
              <w:spacing w:before="0" w:after="0" w:line="240" w:lineRule="auto"/>
              <w:rPr>
                <w:rFonts w:eastAsia="Verdana" w:cs="Verdana"/>
                <w:bCs/>
                <w:color w:val="008000"/>
                <w:sz w:val="18"/>
                <w:szCs w:val="18"/>
                <w:u w:val="dash"/>
              </w:rPr>
            </w:pPr>
            <w:r w:rsidRPr="007C02D3">
              <w:rPr>
                <w:rFonts w:eastAsia="Verdana" w:cs="Verdana"/>
                <w:bCs/>
                <w:color w:val="008000"/>
                <w:sz w:val="18"/>
                <w:szCs w:val="18"/>
                <w:u w:val="dash"/>
              </w:rPr>
              <w:t>Description</w:t>
            </w:r>
          </w:p>
        </w:tc>
      </w:tr>
      <w:tr w:rsidR="009F74C0" w:rsidRPr="007C02D3" w14:paraId="08EE26F6"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601C0C5C"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2F130D33"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9F74C0" w:rsidRPr="007C02D3" w14:paraId="56472407" w14:textId="77777777" w:rsidTr="00013B23">
        <w:trPr>
          <w:trHeight w:val="555"/>
        </w:trPr>
        <w:tc>
          <w:tcPr>
            <w:tcW w:w="2695" w:type="dxa"/>
            <w:tcBorders>
              <w:top w:val="single" w:sz="4" w:space="0" w:color="auto"/>
              <w:left w:val="single" w:sz="4" w:space="0" w:color="auto"/>
              <w:bottom w:val="single" w:sz="4" w:space="0" w:color="auto"/>
              <w:right w:val="single" w:sz="4" w:space="0" w:color="auto"/>
            </w:tcBorders>
            <w:hideMark/>
          </w:tcPr>
          <w:p w14:paraId="33595F25"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Water Equivalent of Snow Cover (Snow Water Equivalent)</w:t>
            </w:r>
          </w:p>
        </w:tc>
        <w:tc>
          <w:tcPr>
            <w:tcW w:w="6840" w:type="dxa"/>
            <w:tcBorders>
              <w:top w:val="single" w:sz="4" w:space="0" w:color="auto"/>
              <w:left w:val="single" w:sz="4" w:space="0" w:color="auto"/>
              <w:bottom w:val="single" w:sz="4" w:space="0" w:color="auto"/>
              <w:right w:val="single" w:sz="4" w:space="0" w:color="auto"/>
            </w:tcBorders>
            <w:hideMark/>
          </w:tcPr>
          <w:p w14:paraId="06A3D5A1" w14:textId="77777777"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equivalent of the snow and glacier mass above the land surface (length unit)</w:t>
            </w:r>
          </w:p>
        </w:tc>
      </w:tr>
      <w:tr w:rsidR="009F74C0" w:rsidRPr="007C02D3" w14:paraId="79286E99" w14:textId="77777777" w:rsidTr="00013B23">
        <w:trPr>
          <w:trHeight w:val="555"/>
        </w:trPr>
        <w:tc>
          <w:tcPr>
            <w:tcW w:w="2695" w:type="dxa"/>
            <w:tcBorders>
              <w:top w:val="single" w:sz="4" w:space="0" w:color="auto"/>
              <w:left w:val="single" w:sz="4" w:space="0" w:color="auto"/>
              <w:bottom w:val="single" w:sz="4" w:space="0" w:color="auto"/>
              <w:right w:val="single" w:sz="4" w:space="0" w:color="auto"/>
            </w:tcBorders>
            <w:hideMark/>
          </w:tcPr>
          <w:p w14:paraId="023E16A2"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22F70285" w14:textId="634BC386"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within the hydrologically active range of the subsurface, typically ranging from 0</w:t>
            </w:r>
            <w:r w:rsidR="003D1CA1" w:rsidRPr="007C02D3">
              <w:rPr>
                <w:rFonts w:eastAsia="Verdana" w:cs="Verdana"/>
                <w:b w:val="0"/>
                <w:color w:val="008000"/>
                <w:sz w:val="18"/>
                <w:szCs w:val="18"/>
                <w:u w:val="dash"/>
              </w:rPr>
              <w:t> </w:t>
            </w:r>
            <w:r w:rsidRPr="007C02D3">
              <w:rPr>
                <w:rFonts w:eastAsia="Verdana" w:cs="Verdana"/>
                <w:b w:val="0"/>
                <w:color w:val="008000"/>
                <w:sz w:val="18"/>
                <w:szCs w:val="18"/>
                <w:u w:val="dash"/>
              </w:rPr>
              <w:t>m to a maximum depth in the 2–20 m range (length unit)</w:t>
            </w:r>
          </w:p>
        </w:tc>
      </w:tr>
      <w:tr w:rsidR="009F74C0" w:rsidRPr="007C02D3" w14:paraId="62423DE4" w14:textId="77777777" w:rsidTr="00013B23">
        <w:trPr>
          <w:trHeight w:val="330"/>
        </w:trPr>
        <w:tc>
          <w:tcPr>
            <w:tcW w:w="2695" w:type="dxa"/>
            <w:tcBorders>
              <w:top w:val="single" w:sz="4" w:space="0" w:color="auto"/>
              <w:left w:val="single" w:sz="4" w:space="0" w:color="auto"/>
              <w:bottom w:val="single" w:sz="4" w:space="0" w:color="auto"/>
              <w:right w:val="single" w:sz="4" w:space="0" w:color="auto"/>
            </w:tcBorders>
            <w:hideMark/>
          </w:tcPr>
          <w:p w14:paraId="1F27E2F6"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583AC91D" w14:textId="77777777"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stored in aquifers below the active subsurface soil moisture layers (length unit)</w:t>
            </w:r>
          </w:p>
        </w:tc>
      </w:tr>
      <w:tr w:rsidR="009F74C0" w:rsidRPr="007C02D3" w14:paraId="3FCA921E"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224D444C"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0941E3BD"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 xml:space="preserve">Elevation of the free water surface of a water body (river) relative to a datum level. (length unit)  </w:t>
            </w:r>
          </w:p>
        </w:tc>
      </w:tr>
      <w:tr w:rsidR="009F74C0" w:rsidRPr="007C02D3" w14:paraId="2A35BE0F"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5954552D"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135475BE"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Depth to the upper surface of saturated soil moisture zone (length unit)</w:t>
            </w:r>
          </w:p>
        </w:tc>
      </w:tr>
      <w:tr w:rsidR="009F74C0" w:rsidRPr="007C02D3" w14:paraId="7226DC0F"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6AC91C97"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405AB036"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9F74C0" w:rsidRPr="007C02D3" w14:paraId="53113C07"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57D5207C"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64C2AC3"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9F74C0" w:rsidRPr="007C02D3" w14:paraId="113938FE"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5738B36E"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35486977"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Some management communities use common indices such as the PDSI to inform decision-making on drought and other extremes. (non-dimensional standardized or normalized units). WMO-No. 1173 provides a list of index definitions, including the following, though this list does not include all indices of interest.</w:t>
            </w:r>
          </w:p>
          <w:p w14:paraId="3602C04A"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Palmer Hydrological Drought Index (PHDI)</w:t>
            </w:r>
          </w:p>
          <w:p w14:paraId="2297AA5B"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Reservoir Supply Index (SRSI)</w:t>
            </w:r>
          </w:p>
          <w:p w14:paraId="2F6F25DF"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Streamflow Index (SSFI)</w:t>
            </w:r>
          </w:p>
          <w:p w14:paraId="560CBA6C"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Water-level Index (SWI)</w:t>
            </w:r>
          </w:p>
          <w:p w14:paraId="415895FB"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Streamflow Drought Index (SDI)</w:t>
            </w:r>
          </w:p>
          <w:p w14:paraId="7E7E825D"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Surface Water Supply Index (SWSI)</w:t>
            </w:r>
          </w:p>
          <w:p w14:paraId="565C353A"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Aggregate Dryness Index (ADI)</w:t>
            </w:r>
          </w:p>
          <w:p w14:paraId="2A72CD42"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Snowmelt and Rain Index (SMRI)</w:t>
            </w:r>
          </w:p>
        </w:tc>
      </w:tr>
    </w:tbl>
    <w:p w14:paraId="5B4C1DD9"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1221E2CE" w14:textId="77777777" w:rsidR="009F74C0" w:rsidRPr="007C02D3" w:rsidRDefault="009F74C0" w:rsidP="00903D30">
      <w:pPr>
        <w:keepNext/>
        <w:keepLines/>
        <w:tabs>
          <w:tab w:val="left" w:pos="720"/>
        </w:tabs>
        <w:ind w:right="-170"/>
        <w:jc w:val="left"/>
        <w:rPr>
          <w:b/>
          <w:bCs/>
          <w:color w:val="008000"/>
          <w:u w:val="dash"/>
        </w:rPr>
      </w:pPr>
      <w:r w:rsidRPr="007C02D3">
        <w:rPr>
          <w:b/>
          <w:bCs/>
          <w:color w:val="008000"/>
          <w:u w:val="dash"/>
        </w:rPr>
        <w:lastRenderedPageBreak/>
        <w:t>APPENDIX 2.2.YY. STANDARDIZED VERIFICATION OF S2S HYDROLOGIC PREDICTIONS</w:t>
      </w:r>
    </w:p>
    <w:p w14:paraId="3906AB90" w14:textId="77777777" w:rsidR="009F74C0" w:rsidRPr="007C02D3" w:rsidRDefault="009F74C0" w:rsidP="00903D30">
      <w:pPr>
        <w:pStyle w:val="Heading20"/>
        <w:keepLines/>
        <w:rPr>
          <w:color w:val="008000"/>
          <w:u w:val="dash"/>
        </w:rPr>
      </w:pPr>
      <w:r w:rsidRPr="007C02D3">
        <w:rPr>
          <w:color w:val="008000"/>
          <w:u w:val="dash"/>
        </w:rPr>
        <w:t>1.</w:t>
      </w:r>
      <w:r w:rsidRPr="007C02D3">
        <w:rPr>
          <w:color w:val="008000"/>
          <w:u w:val="dash"/>
        </w:rPr>
        <w:tab/>
        <w:t>Introduction</w:t>
      </w:r>
    </w:p>
    <w:p w14:paraId="4FF08C07" w14:textId="77777777" w:rsidR="009F74C0" w:rsidRPr="007C02D3" w:rsidRDefault="009F74C0" w:rsidP="009F74C0">
      <w:pPr>
        <w:spacing w:before="240"/>
        <w:jc w:val="left"/>
        <w:rPr>
          <w:rFonts w:eastAsia="Verdana" w:cs="Verdana"/>
          <w:color w:val="008000"/>
          <w:u w:val="dash"/>
        </w:rPr>
      </w:pPr>
      <w:r w:rsidRPr="007C02D3">
        <w:rPr>
          <w:rFonts w:eastAsia="Verdana" w:cs="Verdana"/>
          <w:color w:val="008000"/>
          <w:u w:val="dash"/>
        </w:rPr>
        <w:t xml:space="preserve">This appendix describes procedures for the production and exchange of a standard set of verification scores for </w:t>
      </w:r>
      <w:r w:rsidRPr="007C02D3">
        <w:rPr>
          <w:color w:val="008000"/>
          <w:u w:val="dash"/>
        </w:rPr>
        <w:t>S2S hydrological prediction data and products</w:t>
      </w:r>
      <w:r w:rsidRPr="007C02D3">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5A38C4C7" w14:textId="77777777" w:rsidR="009F74C0" w:rsidRPr="007C02D3" w:rsidRDefault="009F74C0" w:rsidP="009F74C0">
      <w:pPr>
        <w:pStyle w:val="Heading20"/>
        <w:rPr>
          <w:rFonts w:eastAsia="Verdana" w:cs="Verdana"/>
          <w:caps/>
          <w:color w:val="008000"/>
          <w:u w:val="dash"/>
        </w:rPr>
      </w:pPr>
      <w:r w:rsidRPr="007C02D3">
        <w:rPr>
          <w:color w:val="008000"/>
          <w:u w:val="dash"/>
        </w:rPr>
        <w:t xml:space="preserve">2. </w:t>
      </w:r>
      <w:r w:rsidRPr="007C02D3">
        <w:rPr>
          <w:color w:val="008000"/>
          <w:u w:val="dash"/>
        </w:rPr>
        <w:tab/>
        <w:t>Verification Metrics and Skill Scores</w:t>
      </w:r>
    </w:p>
    <w:p w14:paraId="4EE1F722"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t>The following metrics and skill scores are required for the mandatory prediction variable(s) and derived products.</w:t>
      </w:r>
    </w:p>
    <w:p w14:paraId="4DD2C252" w14:textId="7EA663EC"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29759E01" w14:textId="50545E74"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Measures of probabilistic skill, including the continuous ranked probability score (CRPS) and the ranked probability score (RPS), and their 3-part decompositions (including, e.g. the reliability terms).</w:t>
      </w:r>
    </w:p>
    <w:p w14:paraId="203B5A84" w14:textId="77777777"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For categorical forecasts, such as tercile predictions, common categorical skill metrics shall be provided, such as hit rates, false alarm ratios, critical success indices, or multicategory Brier scores.</w:t>
      </w:r>
    </w:p>
    <w:p w14:paraId="200C3EBD" w14:textId="77777777"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These metrics should also be expressed in the form of a skill score using two separate references: (1) climatology; (2) persistence.</w:t>
      </w:r>
    </w:p>
    <w:p w14:paraId="10CFA8C3" w14:textId="0B6701D3"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 set should be documented along with the presentation of results.</w:t>
      </w:r>
    </w:p>
    <w:p w14:paraId="0989FAFD" w14:textId="77777777" w:rsidR="009F74C0" w:rsidRPr="007C02D3" w:rsidRDefault="009F74C0" w:rsidP="009F74C0">
      <w:pPr>
        <w:spacing w:before="240"/>
        <w:jc w:val="left"/>
        <w:rPr>
          <w:rFonts w:eastAsia="Verdana" w:cs="Verdana"/>
          <w:color w:val="008000"/>
          <w:u w:val="dash"/>
        </w:rPr>
      </w:pPr>
      <w:r w:rsidRPr="007C02D3">
        <w:rPr>
          <w:rFonts w:eastAsia="Verdana" w:cs="Verdana"/>
          <w:color w:val="008000"/>
          <w:u w:val="dash"/>
        </w:rPr>
        <w:t>Provision of the statistical significance of scores and/or confidence intervals is not currently mandatory but is strongly recommended. Participating centres are free to choose the method of the calculation.</w:t>
      </w:r>
    </w:p>
    <w:p w14:paraId="0D6E6D97" w14:textId="77777777" w:rsidR="009F74C0" w:rsidRPr="007C02D3" w:rsidRDefault="009F74C0" w:rsidP="009F74C0">
      <w:pPr>
        <w:pStyle w:val="Heading20"/>
        <w:rPr>
          <w:color w:val="008000"/>
          <w:u w:val="dash"/>
        </w:rPr>
      </w:pPr>
      <w:r w:rsidRPr="007C02D3">
        <w:rPr>
          <w:color w:val="008000"/>
          <w:u w:val="dash"/>
        </w:rPr>
        <w:t xml:space="preserve">3. </w:t>
      </w:r>
      <w:r w:rsidRPr="007C02D3">
        <w:rPr>
          <w:color w:val="008000"/>
          <w:u w:val="dash"/>
        </w:rPr>
        <w:tab/>
        <w:t>Application of Metrics and Skill Scores</w:t>
      </w:r>
    </w:p>
    <w:p w14:paraId="606EFDBD" w14:textId="09BDAEFB" w:rsidR="009F74C0" w:rsidRPr="007C02D3" w:rsidRDefault="009F74C0" w:rsidP="009F74C0">
      <w:pPr>
        <w:spacing w:before="240"/>
        <w:jc w:val="left"/>
        <w:rPr>
          <w:color w:val="008000"/>
          <w:u w:val="dash"/>
        </w:rPr>
      </w:pPr>
      <w:r w:rsidRPr="007C02D3">
        <w:rPr>
          <w:rFonts w:eastAsia="Verdana" w:cs="Verdana"/>
          <w:color w:val="008000"/>
          <w:u w:val="dash"/>
        </w:rPr>
        <w:t xml:space="preserve">The scores shall be calculated </w:t>
      </w:r>
      <w:r w:rsidRPr="007C02D3">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1D092B3B"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lastRenderedPageBreak/>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03CC3BAC" w14:textId="77777777" w:rsidR="009F74C0" w:rsidRPr="007C02D3" w:rsidRDefault="009F74C0" w:rsidP="009F74C0">
      <w:pPr>
        <w:pStyle w:val="WMOBodyText"/>
        <w:rPr>
          <w:color w:val="008000"/>
          <w:u w:val="dash"/>
        </w:rPr>
      </w:pPr>
      <w:r w:rsidRPr="007C02D3">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4D19E2AA" w14:textId="77777777" w:rsidR="009F74C0" w:rsidRPr="007C02D3" w:rsidRDefault="009F74C0" w:rsidP="009F74C0">
      <w:pPr>
        <w:pStyle w:val="Heading20"/>
        <w:tabs>
          <w:tab w:val="left" w:pos="6866"/>
          <w:tab w:val="left" w:pos="8940"/>
        </w:tabs>
        <w:rPr>
          <w:color w:val="008000"/>
          <w:u w:val="dash"/>
        </w:rPr>
      </w:pPr>
      <w:r w:rsidRPr="007C02D3">
        <w:rPr>
          <w:color w:val="008000"/>
          <w:u w:val="dash"/>
        </w:rPr>
        <w:t>4.</w:t>
      </w:r>
      <w:r w:rsidRPr="007C02D3">
        <w:rPr>
          <w:color w:val="008000"/>
          <w:u w:val="dash"/>
        </w:rPr>
        <w:tab/>
        <w:t>Variables</w:t>
      </w:r>
    </w:p>
    <w:p w14:paraId="751981E6"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t>All mandatory variables listed in the first table of Appendix 2.2.50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E995534" w14:textId="77777777" w:rsidR="009F74C0" w:rsidRPr="007C02D3" w:rsidRDefault="009F74C0" w:rsidP="009F74C0">
      <w:pPr>
        <w:pStyle w:val="Heading20"/>
        <w:rPr>
          <w:rFonts w:eastAsia="Verdana" w:cs="Verdana"/>
          <w:caps/>
          <w:color w:val="008000"/>
          <w:u w:val="dash"/>
        </w:rPr>
      </w:pPr>
      <w:r w:rsidRPr="007C02D3">
        <w:rPr>
          <w:color w:val="008000"/>
          <w:u w:val="dash"/>
        </w:rPr>
        <w:t xml:space="preserve">5. </w:t>
      </w:r>
      <w:r w:rsidRPr="007C02D3">
        <w:rPr>
          <w:color w:val="008000"/>
          <w:u w:val="dash"/>
        </w:rPr>
        <w:tab/>
        <w:t>Hindcast Data set</w:t>
      </w:r>
    </w:p>
    <w:p w14:paraId="0B66A773" w14:textId="4CEE96EB" w:rsidR="009F74C0" w:rsidRPr="007C02D3" w:rsidRDefault="009F74C0" w:rsidP="009F74C0">
      <w:pPr>
        <w:spacing w:line="256" w:lineRule="auto"/>
        <w:jc w:val="left"/>
        <w:rPr>
          <w:rFonts w:eastAsia="Verdana" w:cs="Verdana"/>
          <w:color w:val="008000"/>
          <w:u w:val="dash"/>
        </w:rPr>
      </w:pPr>
      <w:r w:rsidRPr="007C02D3">
        <w:rPr>
          <w:rFonts w:eastAsia="Verdana" w:cs="Verdana"/>
          <w:color w:val="008000"/>
          <w:u w:val="dash"/>
        </w:rPr>
        <w:t>The hindcast period for the hindcast data set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7C32AE7B" w14:textId="77777777" w:rsidR="009F74C0" w:rsidRPr="007C02D3" w:rsidRDefault="009F74C0" w:rsidP="009F74C0">
      <w:pPr>
        <w:pStyle w:val="Indent2semibold"/>
        <w:ind w:left="0" w:firstLine="0"/>
        <w:jc w:val="center"/>
        <w:rPr>
          <w:bCs/>
        </w:rPr>
      </w:pPr>
      <w:r w:rsidRPr="007C02D3">
        <w:rPr>
          <w:b w:val="0"/>
          <w:bCs/>
          <w:color w:val="auto"/>
        </w:rPr>
        <w:t>__________</w:t>
      </w:r>
    </w:p>
    <w:p w14:paraId="3F5C9E5E" w14:textId="77777777" w:rsidR="009F74C0" w:rsidRPr="007C02D3" w:rsidRDefault="009F74C0" w:rsidP="009F74C0">
      <w:pPr>
        <w:tabs>
          <w:tab w:val="left" w:pos="720"/>
        </w:tabs>
        <w:ind w:right="-170"/>
        <w:jc w:val="left"/>
        <w:rPr>
          <w:bCs/>
          <w:color w:val="008000"/>
          <w:u w:val="dash"/>
        </w:rPr>
      </w:pPr>
      <w:r w:rsidRPr="007C02D3">
        <w:rPr>
          <w:b/>
          <w:bCs/>
          <w:color w:val="008000"/>
          <w:u w:val="dash"/>
        </w:rPr>
        <w:t>APPENDIX 2.2.ZZ. Supporting information on the S2S hydrological prediction system</w:t>
      </w:r>
    </w:p>
    <w:p w14:paraId="5F345563" w14:textId="77777777" w:rsidR="009F74C0" w:rsidRPr="007C02D3" w:rsidRDefault="009F74C0" w:rsidP="009F74C0">
      <w:pPr>
        <w:pStyle w:val="Bodytextsemibold"/>
        <w:spacing w:before="240" w:line="256" w:lineRule="auto"/>
        <w:ind w:right="-170"/>
        <w:rPr>
          <w:b w:val="0"/>
          <w:color w:val="008000"/>
          <w:u w:val="dash"/>
          <w:lang w:val="en-GB"/>
        </w:rPr>
      </w:pPr>
      <w:r w:rsidRPr="007C02D3">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75BC9D9D"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Formal name and date of implementation of the current forecast system producing the S2S predictions.</w:t>
      </w:r>
    </w:p>
    <w:p w14:paraId="5FF78A64" w14:textId="78209700"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configuration of the system, including the details of its major sub-components (e.g. ocean, land, sea-ice, atmosphere), their version numbers, horizontal and vertical resolutions and extent (e.g. number of levels if appropriate), and the coupling of those components.</w:t>
      </w:r>
    </w:p>
    <w:p w14:paraId="36850FFF"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forecast initialization approach, including key observational datasets used in initialization, and the method used for data assimilation (if any).</w:t>
      </w:r>
    </w:p>
    <w:p w14:paraId="29C3722B"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ensemble forecast generation approach and ensemble forecast details (including size or number of members, timestep of saved outputs, update frequency, latency, lead time range, and list of core output variables).</w:t>
      </w:r>
    </w:p>
    <w:p w14:paraId="49FFAEDE"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lastRenderedPageBreak/>
        <w:t></w:t>
      </w:r>
      <w:r w:rsidRPr="007C02D3">
        <w:rPr>
          <w:rFonts w:ascii="Symbol" w:eastAsia="Verdana" w:hAnsi="Symbol" w:cs="Verdana"/>
          <w:color w:val="008000"/>
        </w:rPr>
        <w:tab/>
      </w:r>
      <w:r w:rsidRPr="007C02D3">
        <w:rPr>
          <w:rFonts w:eastAsia="Verdana" w:cs="Verdana"/>
          <w:color w:val="008000"/>
          <w:u w:val="dash"/>
        </w:rPr>
        <w:t>Description of any major external boundary forcings or constraints, if appropriate.</w:t>
      </w:r>
    </w:p>
    <w:p w14:paraId="70E44CEB"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0167BE26"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verification activities or completed studies addressing the performance of the system for the variables being contributed to the GDPFS.</w:t>
      </w:r>
    </w:p>
    <w:p w14:paraId="03F66524"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Description of access points to forecasts and hindcasts provided for integration with the GDPFS (typically these are URLs).</w:t>
      </w:r>
    </w:p>
    <w:p w14:paraId="1E92C570"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7FAD10DD"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List of key references or documentation on the forecast system and its sub-components and methods, if those are not included in the forecast system documentation.</w:t>
      </w:r>
    </w:p>
    <w:p w14:paraId="2D6CF186" w14:textId="77777777" w:rsidR="009F74C0" w:rsidRPr="007C02D3" w:rsidRDefault="009F74C0" w:rsidP="009F74C0">
      <w:pPr>
        <w:pStyle w:val="WMOBodyText"/>
        <w:pBdr>
          <w:bottom w:val="single" w:sz="6" w:space="1" w:color="auto"/>
        </w:pBdr>
      </w:pPr>
    </w:p>
    <w:p w14:paraId="477A6DE2" w14:textId="77777777" w:rsidR="009F74C0" w:rsidRPr="007C02D3" w:rsidRDefault="009F74C0" w:rsidP="009F74C0">
      <w:pPr>
        <w:pStyle w:val="Heading2"/>
      </w:pPr>
      <w:bookmarkStart w:id="43" w:name="_Annex_3_to_1"/>
      <w:bookmarkEnd w:id="43"/>
      <w:r w:rsidRPr="007C02D3">
        <w:t xml:space="preserve">Annex 3 to draft Resolution </w:t>
      </w:r>
      <w:r w:rsidR="00013B23" w:rsidRPr="007C02D3">
        <w:t>3.2(1</w:t>
      </w:r>
      <w:r w:rsidR="001C4EB1" w:rsidRPr="007C02D3">
        <w:t>3</w:t>
      </w:r>
      <w:r w:rsidR="00013B23" w:rsidRPr="007C02D3">
        <w:t>)/1</w:t>
      </w:r>
      <w:r w:rsidRPr="007C02D3">
        <w:t xml:space="preserve"> (EC-76)</w:t>
      </w:r>
    </w:p>
    <w:p w14:paraId="3ED64687"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3D5C7133" w14:textId="77777777" w:rsidR="009F74C0" w:rsidRPr="007C02D3" w:rsidRDefault="009F74C0" w:rsidP="009F74C0">
      <w:pPr>
        <w:tabs>
          <w:tab w:val="left" w:pos="720"/>
        </w:tabs>
        <w:ind w:right="-170"/>
        <w:jc w:val="left"/>
        <w:rPr>
          <w:b/>
          <w:bCs/>
          <w:color w:val="008000"/>
          <w:u w:val="dash"/>
        </w:rPr>
      </w:pPr>
    </w:p>
    <w:p w14:paraId="1E6F884C" w14:textId="77777777" w:rsidR="009F74C0" w:rsidRPr="007C02D3" w:rsidRDefault="009F74C0" w:rsidP="009F74C0">
      <w:pPr>
        <w:ind w:left="567" w:hanging="567"/>
        <w:rPr>
          <w:rFonts w:eastAsia="Verdana" w:cs="Verdana"/>
          <w:b/>
          <w:bCs/>
          <w:color w:val="008000"/>
          <w:u w:val="dash"/>
        </w:rPr>
      </w:pPr>
      <w:r w:rsidRPr="007C02D3">
        <w:rPr>
          <w:rFonts w:eastAsia="Verdana" w:cs="Verdana"/>
          <w:b/>
          <w:bCs/>
          <w:color w:val="008000"/>
          <w:u w:val="dash"/>
        </w:rPr>
        <w:t xml:space="preserve">2.2.1.X </w:t>
      </w:r>
      <w:r w:rsidRPr="007C02D3">
        <w:rPr>
          <w:rFonts w:eastAsia="Verdana" w:cs="Verdana"/>
          <w:b/>
          <w:bCs/>
          <w:color w:val="008000"/>
          <w:u w:val="dash"/>
        </w:rPr>
        <w:tab/>
        <w:t>Snow cover prediction</w:t>
      </w:r>
    </w:p>
    <w:p w14:paraId="37CC8C20"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Centres conducting snow cover prediction (RSHCs for snow cover prediction) shall:</w:t>
      </w:r>
    </w:p>
    <w:p w14:paraId="3D286A29" w14:textId="77777777" w:rsidR="009F74C0" w:rsidRPr="007C02D3" w:rsidRDefault="009F74C0" w:rsidP="009F74C0">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527D8C1F"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(a)</w:t>
      </w:r>
      <w:r w:rsidRPr="007C02D3">
        <w:rPr>
          <w:rFonts w:eastAsia="Verdana" w:cs="Verdana"/>
          <w:color w:val="008000"/>
        </w:rPr>
        <w:tab/>
      </w:r>
      <w:r w:rsidRPr="007C02D3">
        <w:rPr>
          <w:rFonts w:eastAsia="Verdana" w:cs="Verdana"/>
          <w:color w:val="008000"/>
          <w:u w:val="dash"/>
        </w:rPr>
        <w:t xml:space="preserve">Prepare analyses of snow cover parameters over land surfaces at regional scale; </w:t>
      </w:r>
    </w:p>
    <w:p w14:paraId="35756A50"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(b)</w:t>
      </w:r>
      <w:r w:rsidRPr="007C02D3">
        <w:rPr>
          <w:rFonts w:eastAsia="Verdana" w:cs="Verdana"/>
          <w:color w:val="008000"/>
        </w:rPr>
        <w:tab/>
      </w:r>
      <w:r w:rsidRPr="007C02D3">
        <w:rPr>
          <w:rFonts w:eastAsia="Verdana" w:cs="Verdana"/>
          <w:color w:val="008000"/>
          <w:u w:val="dash"/>
        </w:rPr>
        <w:t>Make available on WIS a range of these products; the list of mandatory and highly recommended products to be made available is given in Appendix 2.2.XX;</w:t>
      </w:r>
    </w:p>
    <w:p w14:paraId="747C4BDC"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(c)</w:t>
      </w:r>
      <w:r w:rsidRPr="007C02D3">
        <w:rPr>
          <w:rFonts w:eastAsia="Verdana" w:cs="Verdana"/>
          <w:color w:val="008000"/>
        </w:rPr>
        <w:tab/>
      </w:r>
      <w:r w:rsidRPr="007C02D3">
        <w:rPr>
          <w:rFonts w:eastAsia="Verdana" w:cs="Verdana"/>
          <w:color w:val="008000"/>
          <w:u w:val="dash"/>
        </w:rPr>
        <w:t>Produce verification statistics according to the standard defined in Appendix 2.2.YY and make them available on their website;</w:t>
      </w:r>
    </w:p>
    <w:p w14:paraId="5F773E17"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(d)</w:t>
      </w:r>
      <w:r w:rsidRPr="007C02D3">
        <w:rPr>
          <w:rFonts w:eastAsia="Verdana" w:cs="Verdana"/>
          <w:color w:val="008000"/>
        </w:rPr>
        <w:tab/>
      </w:r>
      <w:r w:rsidRPr="007C02D3">
        <w:rPr>
          <w:rFonts w:eastAsia="Verdana" w:cs="Verdana"/>
          <w:color w:val="008000"/>
          <w:u w:val="dash"/>
        </w:rPr>
        <w:t>Make available on a website up-to-date information on the characteristics of their snow cover prediction systems; the minimum information to be provided is given in Appendix 2.2.ZZ.</w:t>
      </w:r>
    </w:p>
    <w:p w14:paraId="7C95EC44" w14:textId="77777777" w:rsidR="009F74C0" w:rsidRPr="007C02D3" w:rsidRDefault="009F74C0" w:rsidP="009F74C0">
      <w:pPr>
        <w:rPr>
          <w:rFonts w:eastAsia="Verdana" w:cs="Verdana"/>
          <w:color w:val="008000"/>
          <w:u w:val="dash"/>
        </w:rPr>
      </w:pPr>
      <w:r w:rsidRPr="007C02D3">
        <w:rPr>
          <w:rFonts w:eastAsia="Verdana" w:cs="Verdana"/>
          <w:color w:val="008000"/>
          <w:u w:val="dash"/>
        </w:rPr>
        <w:t>The Centres should:</w:t>
      </w:r>
    </w:p>
    <w:p w14:paraId="1E95ECD5" w14:textId="77777777" w:rsidR="009F74C0" w:rsidRPr="007C02D3" w:rsidRDefault="009F74C0" w:rsidP="009F74C0">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78AB723B"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(a)</w:t>
      </w:r>
      <w:r w:rsidRPr="007C02D3">
        <w:rPr>
          <w:rFonts w:eastAsia="Verdana" w:cs="Verdana"/>
          <w:color w:val="008000"/>
        </w:rPr>
        <w:tab/>
      </w:r>
      <w:r w:rsidRPr="007C02D3">
        <w:rPr>
          <w:rFonts w:eastAsia="Verdana" w:cs="Verdana"/>
          <w:color w:val="008000"/>
          <w:u w:val="dash"/>
        </w:rPr>
        <w:t>Prepare forecasts of snow cover parameters over land surfaces;</w:t>
      </w:r>
    </w:p>
    <w:p w14:paraId="644A2CE1"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(b)</w:t>
      </w:r>
      <w:r w:rsidRPr="007C02D3">
        <w:rPr>
          <w:rFonts w:eastAsia="Verdana" w:cs="Verdana"/>
          <w:color w:val="008000"/>
        </w:rPr>
        <w:tab/>
      </w:r>
      <w:r w:rsidRPr="007C02D3">
        <w:rPr>
          <w:rFonts w:eastAsia="Verdana" w:cs="Verdana"/>
          <w:color w:val="008000"/>
          <w:u w:val="dash"/>
        </w:rPr>
        <w:t>Make available on WIS a range of these products; the list of products to be made available is given in Appendix 2.2.XX;</w:t>
      </w:r>
    </w:p>
    <w:p w14:paraId="0CA89FDD"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(c)</w:t>
      </w:r>
      <w:r w:rsidRPr="007C02D3">
        <w:rPr>
          <w:rFonts w:eastAsia="Verdana" w:cs="Verdana"/>
          <w:color w:val="008000"/>
        </w:rPr>
        <w:tab/>
      </w:r>
      <w:r w:rsidRPr="007C02D3">
        <w:rPr>
          <w:rFonts w:eastAsia="Verdana" w:cs="Verdana"/>
          <w:color w:val="008000"/>
          <w:u w:val="dash"/>
        </w:rPr>
        <w:t>Produce verification statistics according to the standard defined in Appendix 2.2.YY and make them available on their website.</w:t>
      </w:r>
    </w:p>
    <w:p w14:paraId="3C0998E2" w14:textId="77777777" w:rsidR="009F74C0" w:rsidRPr="007C02D3" w:rsidRDefault="009F74C0" w:rsidP="009F74C0">
      <w:pPr>
        <w:rPr>
          <w:rFonts w:eastAsia="Verdana" w:cs="Verdana"/>
          <w:color w:val="008000"/>
          <w:sz w:val="16"/>
          <w:szCs w:val="16"/>
          <w:u w:val="dash"/>
        </w:rPr>
      </w:pPr>
      <w:r w:rsidRPr="007C02D3">
        <w:rPr>
          <w:rFonts w:eastAsia="Verdana" w:cs="Verdana"/>
          <w:color w:val="008000"/>
          <w:sz w:val="16"/>
          <w:szCs w:val="16"/>
          <w:u w:val="dash"/>
        </w:rPr>
        <w:t>Note: The bodies in charge of managing the information contained in the Manual related to snow cover prediction are specified in the table below.</w:t>
      </w:r>
    </w:p>
    <w:p w14:paraId="573AE766" w14:textId="77777777" w:rsidR="009F74C0" w:rsidRPr="007C02D3" w:rsidRDefault="009F74C0" w:rsidP="009F74C0">
      <w:pPr>
        <w:rPr>
          <w:rFonts w:eastAsia="Verdana" w:cs="Verdana"/>
          <w:color w:val="008000"/>
          <w:sz w:val="16"/>
          <w:szCs w:val="16"/>
          <w:u w:val="dash"/>
        </w:rPr>
      </w:pPr>
    </w:p>
    <w:p w14:paraId="09CC10F8" w14:textId="77777777" w:rsidR="009F74C0" w:rsidRPr="007C02D3" w:rsidRDefault="009F74C0" w:rsidP="009F74C0">
      <w:pPr>
        <w:jc w:val="left"/>
        <w:rPr>
          <w:rFonts w:eastAsia="Verdana" w:cs="Verdana"/>
          <w:color w:val="008000"/>
          <w:sz w:val="18"/>
          <w:szCs w:val="18"/>
          <w:u w:val="dash"/>
        </w:rPr>
      </w:pPr>
      <w:r w:rsidRPr="007C02D3">
        <w:rPr>
          <w:rFonts w:eastAsia="Verdana" w:cs="Verdana"/>
          <w:b/>
          <w:bCs/>
          <w:color w:val="008000"/>
          <w:sz w:val="18"/>
          <w:szCs w:val="18"/>
          <w:u w:val="dash"/>
        </w:rPr>
        <w:t>Table X.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9F74C0" w:rsidRPr="007C02D3" w14:paraId="2D6F7C31"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3B68F"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Responsibility</w:t>
            </w:r>
          </w:p>
        </w:tc>
      </w:tr>
      <w:tr w:rsidR="009F74C0" w:rsidRPr="007C02D3" w14:paraId="706B0786"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418A"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Changes to activity specification</w:t>
            </w:r>
          </w:p>
        </w:tc>
      </w:tr>
      <w:tr w:rsidR="009F74C0" w:rsidRPr="007C02D3" w14:paraId="5841A57F"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C88F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EDA6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E3CA5"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976DC" w14:textId="77777777" w:rsidR="009F74C0" w:rsidRPr="007C02D3" w:rsidRDefault="009F74C0" w:rsidP="00013B23">
            <w:pPr>
              <w:rPr>
                <w:rFonts w:eastAsia="Verdana" w:cs="Verdana"/>
                <w:color w:val="008000"/>
                <w:sz w:val="18"/>
                <w:szCs w:val="18"/>
                <w:u w:val="dash"/>
              </w:rPr>
            </w:pPr>
          </w:p>
        </w:tc>
      </w:tr>
      <w:tr w:rsidR="009F74C0" w:rsidRPr="007C02D3" w14:paraId="0A0F125A"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6CF3A"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8D8F6"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816A2"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90059" w14:textId="77777777" w:rsidR="009F74C0" w:rsidRPr="007C02D3" w:rsidRDefault="009F74C0" w:rsidP="00013B23">
            <w:pPr>
              <w:rPr>
                <w:rFonts w:eastAsia="Verdana" w:cs="Verdana"/>
                <w:color w:val="008000"/>
                <w:sz w:val="18"/>
                <w:szCs w:val="18"/>
                <w:u w:val="dash"/>
              </w:rPr>
            </w:pPr>
          </w:p>
        </w:tc>
      </w:tr>
      <w:tr w:rsidR="009F74C0" w:rsidRPr="007C02D3" w14:paraId="1DFE42DE"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FCD20"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D3AF0"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ADBD6"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061A1" w14:textId="77777777" w:rsidR="009F74C0" w:rsidRPr="007C02D3" w:rsidRDefault="009F74C0" w:rsidP="00013B23">
            <w:pPr>
              <w:rPr>
                <w:rFonts w:eastAsia="Verdana" w:cs="Verdana"/>
                <w:color w:val="008000"/>
                <w:sz w:val="18"/>
                <w:szCs w:val="18"/>
                <w:u w:val="dash"/>
              </w:rPr>
            </w:pPr>
          </w:p>
        </w:tc>
      </w:tr>
      <w:tr w:rsidR="009F74C0" w:rsidRPr="007C02D3" w14:paraId="534EB4FD"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80F46"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Centre designation</w:t>
            </w:r>
          </w:p>
        </w:tc>
      </w:tr>
      <w:tr w:rsidR="009F74C0" w:rsidRPr="007C02D3" w14:paraId="084BA975"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22F78"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D51A"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31D5D"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473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r>
      <w:tr w:rsidR="009F74C0" w:rsidRPr="007C02D3" w14:paraId="40F5028B"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0AD1E"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lastRenderedPageBreak/>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E39E7"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433C"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395A" w14:textId="77777777" w:rsidR="009F74C0" w:rsidRPr="007C02D3" w:rsidRDefault="009F74C0" w:rsidP="00013B23">
            <w:pPr>
              <w:rPr>
                <w:rFonts w:eastAsia="Verdana" w:cs="Verdana"/>
                <w:color w:val="008000"/>
                <w:sz w:val="18"/>
                <w:szCs w:val="18"/>
                <w:u w:val="dash"/>
              </w:rPr>
            </w:pPr>
          </w:p>
        </w:tc>
      </w:tr>
      <w:tr w:rsidR="009F74C0" w:rsidRPr="007C02D3" w14:paraId="56F41D8F"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F67F7"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Compliance</w:t>
            </w:r>
          </w:p>
        </w:tc>
      </w:tr>
      <w:tr w:rsidR="009F74C0" w:rsidRPr="007C02D3" w14:paraId="4106C1C3"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EE4F1"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1E44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EE224"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45F7" w14:textId="77777777" w:rsidR="009F74C0" w:rsidRPr="007C02D3" w:rsidRDefault="009F74C0" w:rsidP="00013B23">
            <w:pPr>
              <w:rPr>
                <w:rFonts w:eastAsia="Verdana" w:cs="Verdana"/>
                <w:color w:val="008000"/>
                <w:sz w:val="18"/>
                <w:szCs w:val="18"/>
                <w:u w:val="dash"/>
              </w:rPr>
            </w:pPr>
          </w:p>
        </w:tc>
      </w:tr>
      <w:tr w:rsidR="009F74C0" w:rsidRPr="007C02D3" w14:paraId="4255C01E"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4360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A4CE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49B32"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BB3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 xml:space="preserve"> SERCOM</w:t>
            </w:r>
          </w:p>
        </w:tc>
      </w:tr>
    </w:tbl>
    <w:p w14:paraId="6EB81823" w14:textId="77777777" w:rsidR="009F74C0" w:rsidRPr="007C02D3" w:rsidRDefault="009F74C0" w:rsidP="009F74C0">
      <w:pPr>
        <w:rPr>
          <w:rFonts w:eastAsia="Verdana" w:cs="Verdana"/>
          <w:color w:val="008000"/>
          <w:u w:val="dash"/>
        </w:rPr>
      </w:pPr>
    </w:p>
    <w:p w14:paraId="2782DD5E"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6273334B"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2.2.XX MANDATORY AND HIGHLY RECOMMENDED SNOW COVER PREDICTION PRODUCTS TO BE MADE AVAILABLE ON THE WMO INFORMATION SYSTEM</w:t>
      </w:r>
    </w:p>
    <w:p w14:paraId="78839D68" w14:textId="77777777" w:rsidR="009F74C0" w:rsidRPr="007C02D3" w:rsidRDefault="009F74C0" w:rsidP="009F74C0">
      <w:pPr>
        <w:rPr>
          <w:rFonts w:eastAsia="Verdana" w:cs="Verdana"/>
          <w:color w:val="008000"/>
          <w:u w:val="dash"/>
        </w:rPr>
      </w:pPr>
    </w:p>
    <w:p w14:paraId="6C3AA4D3"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20D23135" w14:textId="77777777" w:rsidR="009F74C0" w:rsidRPr="007C02D3" w:rsidRDefault="009F74C0" w:rsidP="009F74C0">
      <w:pPr>
        <w:pStyle w:val="WMOBodyText"/>
        <w:spacing w:before="0"/>
        <w:rPr>
          <w:lang w:eastAsia="en-US"/>
        </w:rPr>
      </w:pPr>
    </w:p>
    <w:p w14:paraId="3AB69027" w14:textId="77777777" w:rsidR="009F74C0" w:rsidRPr="007C02D3" w:rsidRDefault="009F74C0" w:rsidP="009F74C0">
      <w:pPr>
        <w:pStyle w:val="WMOBodyText"/>
        <w:spacing w:before="0"/>
        <w:rPr>
          <w:lang w:eastAsia="en-US"/>
        </w:rPr>
      </w:pPr>
      <w:r w:rsidRPr="007C02D3">
        <w:rPr>
          <w:b/>
          <w:bCs/>
          <w:color w:val="008000"/>
          <w:u w:val="dash"/>
          <w:lang w:eastAsia="en-US"/>
        </w:rPr>
        <w:t>(1) Mandatory products</w:t>
      </w:r>
    </w:p>
    <w:p w14:paraId="08C4F01A" w14:textId="77777777" w:rsidR="009F74C0" w:rsidRPr="007C02D3" w:rsidRDefault="009F74C0" w:rsidP="009F74C0">
      <w:pPr>
        <w:pStyle w:val="WMOBodyText"/>
        <w:spacing w:before="0"/>
        <w:rPr>
          <w:lang w:eastAsia="en-US"/>
        </w:rPr>
      </w:pPr>
    </w:p>
    <w:p w14:paraId="063BD750"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9F74C0" w:rsidRPr="007C02D3" w14:paraId="535C7586"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FBE93"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EF52E"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0AF24"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BD237"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1EC5278E"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851A" w14:textId="77777777" w:rsidR="009F74C0" w:rsidRPr="007C02D3" w:rsidRDefault="009F74C0" w:rsidP="00013B23">
            <w:pPr>
              <w:jc w:val="left"/>
              <w:rPr>
                <w:rFonts w:eastAsia="Calibri" w:cs="Calibri"/>
                <w:color w:val="008000"/>
                <w:sz w:val="18"/>
                <w:szCs w:val="18"/>
                <w:u w:val="dash"/>
              </w:rPr>
            </w:pPr>
            <w:r w:rsidRPr="007C02D3">
              <w:rPr>
                <w:rFonts w:eastAsia="Calibri" w:cs="Calibri"/>
                <w:color w:val="008000"/>
                <w:sz w:val="18"/>
                <w:szCs w:val="18"/>
                <w:u w:val="dash"/>
              </w:rPr>
              <w:t>Snow cover area</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FEDBE"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10 km</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06DC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18B99"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Less than 12 hours</w:t>
            </w:r>
          </w:p>
        </w:tc>
      </w:tr>
      <w:tr w:rsidR="009F74C0" w:rsidRPr="007C02D3" w14:paraId="730DF7C8" w14:textId="77777777" w:rsidTr="00013B23">
        <w:trPr>
          <w:trHeight w:val="521"/>
        </w:trPr>
        <w:tc>
          <w:tcPr>
            <w:tcW w:w="2547" w:type="dxa"/>
            <w:tcBorders>
              <w:top w:val="single" w:sz="4" w:space="0" w:color="000000" w:themeColor="text1"/>
              <w:left w:val="single" w:sz="4" w:space="0" w:color="000000" w:themeColor="text1"/>
              <w:right w:val="single" w:sz="4" w:space="0" w:color="000000" w:themeColor="text1"/>
            </w:tcBorders>
            <w:hideMark/>
          </w:tcPr>
          <w:p w14:paraId="0C8B2432" w14:textId="39DCEEE3"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83FB8"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16077"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EA147" w14:textId="77777777" w:rsidR="009F74C0" w:rsidRPr="007C02D3" w:rsidRDefault="009F74C0" w:rsidP="00013B23">
            <w:pPr>
              <w:rPr>
                <w:rFonts w:eastAsia="Calibri" w:cs="Calibri"/>
                <w:color w:val="008000"/>
                <w:sz w:val="18"/>
                <w:szCs w:val="18"/>
                <w:u w:val="dash"/>
              </w:rPr>
            </w:pPr>
          </w:p>
        </w:tc>
      </w:tr>
    </w:tbl>
    <w:p w14:paraId="79E7AF6F" w14:textId="77777777" w:rsidR="009F74C0" w:rsidRPr="007C02D3" w:rsidRDefault="009F74C0">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48423839" w14:textId="77777777" w:rsidR="009F74C0" w:rsidRPr="007C02D3" w:rsidRDefault="009F74C0">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2F73C923" w14:textId="77777777" w:rsidR="009F74C0" w:rsidRPr="007C02D3" w:rsidRDefault="009F74C0" w:rsidP="009F74C0">
      <w:pPr>
        <w:pStyle w:val="WMOBodyText"/>
        <w:spacing w:before="0"/>
        <w:rPr>
          <w:lang w:eastAsia="en-US"/>
        </w:rPr>
      </w:pPr>
    </w:p>
    <w:p w14:paraId="07F802CF"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9F74C0" w:rsidRPr="007C02D3" w14:paraId="21AC4BDE"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0706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5EC6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AE6FC"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C3AE6"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02663BD2"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753F9" w14:textId="77777777" w:rsidR="009F74C0" w:rsidRPr="007C02D3" w:rsidRDefault="009F74C0" w:rsidP="00013B23">
            <w:pPr>
              <w:rPr>
                <w:rFonts w:eastAsia="Calibri" w:cs="Calibri"/>
                <w:color w:val="008000"/>
                <w:sz w:val="18"/>
                <w:szCs w:val="18"/>
                <w:u w:val="dash"/>
              </w:rPr>
            </w:pPr>
            <w:r w:rsidRPr="007C02D3">
              <w:rPr>
                <w:rFonts w:eastAsia="Calibri" w:cs="Calibri"/>
                <w:color w:val="008000"/>
                <w:sz w:val="18"/>
                <w:szCs w:val="18"/>
                <w:u w:val="dash"/>
              </w:rPr>
              <w:t>Snow cover fraction</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D54E4"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Basin average</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E9C1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Twice monthly</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6584D"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Less than 7 days</w:t>
            </w:r>
          </w:p>
        </w:tc>
      </w:tr>
      <w:tr w:rsidR="009F74C0" w:rsidRPr="007C02D3" w14:paraId="74CB17F3" w14:textId="77777777" w:rsidTr="00013B23">
        <w:trPr>
          <w:trHeight w:val="242"/>
        </w:trPr>
        <w:tc>
          <w:tcPr>
            <w:tcW w:w="3436" w:type="dxa"/>
            <w:tcBorders>
              <w:top w:val="single" w:sz="4" w:space="0" w:color="000000" w:themeColor="text1"/>
              <w:left w:val="single" w:sz="4" w:space="0" w:color="000000" w:themeColor="text1"/>
              <w:right w:val="single" w:sz="4" w:space="0" w:color="000000" w:themeColor="text1"/>
            </w:tcBorders>
            <w:hideMark/>
          </w:tcPr>
          <w:p w14:paraId="2711A375" w14:textId="6857BD3C" w:rsidR="009F74C0" w:rsidRPr="007C02D3" w:rsidRDefault="009F74C0" w:rsidP="00FC76A2">
            <w:pPr>
              <w:pStyle w:val="ListParagraph"/>
              <w:ind w:left="0" w:firstLine="0"/>
              <w:jc w:val="both"/>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893E0"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D716"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13140" w14:textId="77777777" w:rsidR="009F74C0" w:rsidRPr="007C02D3" w:rsidRDefault="009F74C0" w:rsidP="00013B23">
            <w:pPr>
              <w:rPr>
                <w:rFonts w:eastAsia="Calibri" w:cs="Calibri"/>
                <w:color w:val="008000"/>
                <w:sz w:val="18"/>
                <w:szCs w:val="18"/>
                <w:u w:val="dash"/>
              </w:rPr>
            </w:pPr>
          </w:p>
        </w:tc>
      </w:tr>
    </w:tbl>
    <w:p w14:paraId="2E62ABDB" w14:textId="77777777" w:rsidR="009F74C0" w:rsidRPr="007C02D3" w:rsidRDefault="009F74C0" w:rsidP="009F74C0">
      <w:pPr>
        <w:pStyle w:val="WMOBodyText"/>
        <w:spacing w:before="0"/>
        <w:rPr>
          <w:lang w:eastAsia="en-US"/>
        </w:rPr>
      </w:pPr>
    </w:p>
    <w:p w14:paraId="1A67BDAA" w14:textId="77777777" w:rsidR="009F74C0" w:rsidRPr="007C02D3" w:rsidRDefault="009F74C0" w:rsidP="009F74C0">
      <w:pPr>
        <w:pStyle w:val="WMOBodyText"/>
        <w:spacing w:before="0"/>
        <w:rPr>
          <w:lang w:eastAsia="en-US"/>
        </w:rPr>
      </w:pPr>
    </w:p>
    <w:p w14:paraId="18E3D2B7" w14:textId="77777777" w:rsidR="009F74C0" w:rsidRPr="007C02D3" w:rsidRDefault="009F74C0" w:rsidP="009F74C0">
      <w:pPr>
        <w:pStyle w:val="WMOBodyText"/>
        <w:spacing w:before="0"/>
        <w:rPr>
          <w:lang w:eastAsia="en-US"/>
        </w:rPr>
      </w:pPr>
      <w:r w:rsidRPr="007C02D3">
        <w:rPr>
          <w:b/>
          <w:bCs/>
          <w:color w:val="008000"/>
          <w:u w:val="dash"/>
          <w:lang w:eastAsia="en-US"/>
        </w:rPr>
        <w:t>(2) Recommended products</w:t>
      </w:r>
    </w:p>
    <w:p w14:paraId="7717738B" w14:textId="77777777" w:rsidR="009F74C0" w:rsidRPr="007C02D3" w:rsidRDefault="009F74C0" w:rsidP="009F74C0">
      <w:pPr>
        <w:rPr>
          <w:rFonts w:eastAsia="Verdana" w:cs="Verdana"/>
          <w:b/>
          <w:bCs/>
          <w:color w:val="008000"/>
          <w:u w:val="dash"/>
        </w:rPr>
      </w:pPr>
    </w:p>
    <w:p w14:paraId="59B89D1F"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9F74C0" w:rsidRPr="007C02D3" w14:paraId="3321138D"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09165"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68F14"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BE5BB"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90D53"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BF52DD" w:rsidRPr="007C02D3" w14:paraId="335A9530" w14:textId="77777777" w:rsidTr="0063642C">
        <w:trPr>
          <w:trHeight w:val="251"/>
        </w:trPr>
        <w:tc>
          <w:tcPr>
            <w:tcW w:w="2547" w:type="dxa"/>
            <w:tcBorders>
              <w:top w:val="single" w:sz="4" w:space="0" w:color="000000" w:themeColor="text1"/>
              <w:left w:val="single" w:sz="4" w:space="0" w:color="000000" w:themeColor="text1"/>
              <w:right w:val="single" w:sz="4" w:space="0" w:color="000000" w:themeColor="text1"/>
            </w:tcBorders>
          </w:tcPr>
          <w:p w14:paraId="3E40D624" w14:textId="11CA4AE2" w:rsidR="00BF52DD" w:rsidRPr="007C02D3" w:rsidRDefault="00BF52DD" w:rsidP="00FC76A2">
            <w:pPr>
              <w:pStyle w:val="ListParagraph"/>
              <w:ind w:left="0" w:firstLine="0"/>
              <w:jc w:val="both"/>
              <w:rPr>
                <w:rFonts w:ascii="Verdana" w:eastAsia="Calibri" w:hAnsi="Verdana" w:cs="Calibri"/>
                <w:color w:val="008000"/>
                <w:sz w:val="18"/>
                <w:szCs w:val="18"/>
                <w:u w:val="dash"/>
                <w:lang w:val="en-GB"/>
              </w:rPr>
            </w:pPr>
            <w:r w:rsidRPr="007C02D3">
              <w:rPr>
                <w:rFonts w:eastAsia="Calibri" w:cs="Calibri"/>
                <w:color w:val="008000"/>
                <w:sz w:val="18"/>
                <w:szCs w:val="18"/>
                <w:u w:val="dash"/>
                <w:lang w:val="en-GB"/>
              </w:rPr>
              <w:t>Snow depth</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3F75F"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10 km </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5DE9E"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A0479"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Less than 12 hours</w:t>
            </w:r>
            <w:r w:rsidRPr="007C02D3">
              <w:rPr>
                <w:rFonts w:eastAsia="Calibri" w:cs="Calibri"/>
                <w:color w:val="008000"/>
                <w:sz w:val="18"/>
                <w:szCs w:val="18"/>
                <w:u w:val="dash"/>
              </w:rPr>
              <w:br/>
            </w:r>
          </w:p>
        </w:tc>
      </w:tr>
      <w:tr w:rsidR="009F74C0" w:rsidRPr="007C02D3" w14:paraId="476D5DEA"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A1666" w14:textId="40FC2AA6"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A173A"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9F38B"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115C7" w14:textId="77777777" w:rsidR="009F74C0" w:rsidRPr="007C02D3" w:rsidRDefault="009F74C0" w:rsidP="00013B23">
            <w:pPr>
              <w:rPr>
                <w:rFonts w:eastAsia="Calibri" w:cs="Calibri"/>
                <w:color w:val="008000"/>
                <w:sz w:val="18"/>
                <w:szCs w:val="18"/>
                <w:u w:val="dash"/>
              </w:rPr>
            </w:pPr>
          </w:p>
        </w:tc>
      </w:tr>
      <w:tr w:rsidR="009F74C0" w:rsidRPr="007C02D3" w14:paraId="2AC7E087"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8C60E" w14:textId="1FC0C59A"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2DE14"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E7AAF"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5681D" w14:textId="77777777" w:rsidR="009F74C0" w:rsidRPr="007C02D3" w:rsidRDefault="009F74C0" w:rsidP="00013B23">
            <w:pPr>
              <w:rPr>
                <w:rFonts w:eastAsia="Calibri" w:cs="Calibri"/>
                <w:color w:val="008000"/>
                <w:sz w:val="18"/>
                <w:szCs w:val="18"/>
                <w:u w:val="dash"/>
              </w:rPr>
            </w:pPr>
          </w:p>
        </w:tc>
      </w:tr>
      <w:tr w:rsidR="009F74C0" w:rsidRPr="007C02D3" w14:paraId="4FCD1528"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D532A" w14:textId="60F356A2" w:rsidR="009F74C0" w:rsidRPr="007C02D3" w:rsidRDefault="009F74C0" w:rsidP="00FC76A2">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C4DF9"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80985"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218C6" w14:textId="77777777" w:rsidR="009F74C0" w:rsidRPr="007C02D3" w:rsidRDefault="009F74C0" w:rsidP="00013B23">
            <w:pPr>
              <w:rPr>
                <w:rFonts w:eastAsia="Calibri" w:cs="Calibri"/>
                <w:color w:val="008000"/>
                <w:sz w:val="18"/>
                <w:szCs w:val="18"/>
                <w:u w:val="dash"/>
              </w:rPr>
            </w:pPr>
          </w:p>
        </w:tc>
      </w:tr>
    </w:tbl>
    <w:p w14:paraId="09B18656" w14:textId="77777777" w:rsidR="009F74C0" w:rsidRPr="007C02D3" w:rsidRDefault="009F74C0" w:rsidP="003D1CA1">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7A7B4CCF" w14:textId="77777777" w:rsidR="009F74C0" w:rsidRPr="007C02D3" w:rsidRDefault="009F74C0" w:rsidP="003D1CA1">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673E8A8C" w14:textId="77777777" w:rsidR="009F74C0" w:rsidRPr="007C02D3" w:rsidRDefault="009F74C0" w:rsidP="009F74C0">
      <w:pPr>
        <w:pStyle w:val="ListParagraph"/>
        <w:spacing w:line="256" w:lineRule="auto"/>
        <w:ind w:left="1134" w:firstLine="0"/>
        <w:rPr>
          <w:rFonts w:eastAsiaTheme="minorEastAsia"/>
          <w:color w:val="008000"/>
          <w:sz w:val="20"/>
          <w:szCs w:val="20"/>
          <w:u w:val="dash"/>
          <w:lang w:val="en-GB"/>
        </w:rPr>
      </w:pPr>
    </w:p>
    <w:p w14:paraId="655605AF"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9F74C0" w:rsidRPr="007C02D3" w14:paraId="59DDBFC9"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4E8D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5208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E8DA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CFDA3"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B1201"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EAE9E"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021B7DCD"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35A70" w14:textId="77777777" w:rsidR="009F74C0" w:rsidRPr="007C02D3" w:rsidRDefault="009F74C0" w:rsidP="00FC76A2">
            <w:pPr>
              <w:rPr>
                <w:rFonts w:eastAsia="Calibri" w:cs="Calibri"/>
                <w:color w:val="008000"/>
                <w:sz w:val="18"/>
                <w:szCs w:val="18"/>
                <w:u w:val="dash"/>
              </w:rPr>
            </w:pPr>
            <w:r w:rsidRPr="007C02D3">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13B0E" w14:textId="77777777" w:rsidR="009F74C0" w:rsidRPr="007C02D3" w:rsidRDefault="009F74C0" w:rsidP="00013B23">
            <w:pPr>
              <w:jc w:val="center"/>
              <w:rPr>
                <w:rFonts w:eastAsia="Calibri" w:cs="Calibri"/>
                <w:color w:val="008000"/>
                <w:sz w:val="18"/>
                <w:szCs w:val="18"/>
                <w:highlight w:val="yellow"/>
                <w:u w:val="dash"/>
              </w:rPr>
            </w:pPr>
            <w:r w:rsidRPr="007C02D3">
              <w:rPr>
                <w:rFonts w:eastAsia="Calibri" w:cs="Calibri"/>
                <w:color w:val="008000"/>
                <w:sz w:val="18"/>
                <w:szCs w:val="18"/>
                <w:u w:val="dash"/>
              </w:rPr>
              <w:t>10 km</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33CB0"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Up to 3 days / Beyond 3 </w:t>
            </w:r>
            <w:r w:rsidRPr="007C02D3">
              <w:rPr>
                <w:rFonts w:eastAsia="Calibri" w:cs="Calibri"/>
                <w:color w:val="008000"/>
                <w:sz w:val="18"/>
                <w:szCs w:val="18"/>
                <w:u w:val="dash"/>
              </w:rPr>
              <w:lastRenderedPageBreak/>
              <w:t>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FBF30C"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lastRenderedPageBreak/>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7D54C"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r w:rsidRPr="007C02D3">
              <w:rPr>
                <w:rFonts w:eastAsia="Calibri" w:cs="Calibri"/>
                <w:color w:val="008000"/>
                <w:sz w:val="18"/>
                <w:szCs w:val="18"/>
                <w:highlight w:val="yellow"/>
                <w:u w:val="dash"/>
              </w:rPr>
              <w:t xml:space="preserve"> </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E9874"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12 hours </w:t>
            </w:r>
          </w:p>
        </w:tc>
      </w:tr>
      <w:tr w:rsidR="009F74C0" w:rsidRPr="007C02D3" w14:paraId="1203C093"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5C4E9" w14:textId="3E3529C4"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01BA1"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0B924"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B891F"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84B72"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31E71" w14:textId="77777777" w:rsidR="009F74C0" w:rsidRPr="007C02D3" w:rsidRDefault="009F74C0" w:rsidP="00013B23">
            <w:pPr>
              <w:rPr>
                <w:rFonts w:eastAsia="Calibri" w:cs="Calibri"/>
                <w:color w:val="008000"/>
                <w:sz w:val="18"/>
                <w:szCs w:val="18"/>
                <w:u w:val="dash"/>
              </w:rPr>
            </w:pPr>
          </w:p>
        </w:tc>
      </w:tr>
      <w:tr w:rsidR="009F74C0" w:rsidRPr="007C02D3" w14:paraId="0DEFB5DB"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93FB" w14:textId="77777777" w:rsidR="009F74C0" w:rsidRPr="007C02D3" w:rsidRDefault="009F74C0" w:rsidP="00FC76A2">
            <w:pPr>
              <w:rPr>
                <w:rFonts w:eastAsia="Calibri" w:cs="Calibri"/>
                <w:color w:val="008000"/>
                <w:sz w:val="18"/>
                <w:szCs w:val="18"/>
                <w:u w:val="dash"/>
              </w:rPr>
            </w:pPr>
            <w:r w:rsidRPr="007C02D3">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CD016"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7B5E7"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A5DED"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FC14"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060D5" w14:textId="77777777" w:rsidR="009F74C0" w:rsidRPr="007C02D3" w:rsidRDefault="009F74C0" w:rsidP="00013B23">
            <w:pPr>
              <w:rPr>
                <w:rFonts w:eastAsia="Calibri" w:cs="Calibri"/>
                <w:color w:val="008000"/>
                <w:sz w:val="18"/>
                <w:szCs w:val="18"/>
                <w:u w:val="dash"/>
              </w:rPr>
            </w:pPr>
          </w:p>
        </w:tc>
      </w:tr>
      <w:tr w:rsidR="009F74C0" w:rsidRPr="007C02D3" w14:paraId="75CE8BDD"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04A61" w14:textId="69329701"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lastRenderedPageBreak/>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25171"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B2C99"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3ACD8A"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BE69A"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A4FA7" w14:textId="77777777" w:rsidR="009F74C0" w:rsidRPr="007C02D3" w:rsidRDefault="009F74C0" w:rsidP="00FC76A2">
            <w:pPr>
              <w:rPr>
                <w:rFonts w:eastAsia="Calibri" w:cs="Calibri"/>
                <w:color w:val="008000"/>
                <w:sz w:val="18"/>
                <w:szCs w:val="18"/>
                <w:u w:val="dash"/>
              </w:rPr>
            </w:pPr>
          </w:p>
        </w:tc>
      </w:tr>
      <w:tr w:rsidR="009F74C0" w:rsidRPr="007C02D3" w14:paraId="74C11F5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88118" w14:textId="54D7ED7C"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D271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1B875"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E3A5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113A5"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B53F9" w14:textId="77777777" w:rsidR="009F74C0" w:rsidRPr="007C02D3" w:rsidRDefault="009F74C0" w:rsidP="00FC76A2">
            <w:pPr>
              <w:rPr>
                <w:rFonts w:eastAsia="Calibri" w:cs="Calibri"/>
                <w:color w:val="008000"/>
                <w:sz w:val="18"/>
                <w:szCs w:val="18"/>
                <w:u w:val="dash"/>
              </w:rPr>
            </w:pPr>
          </w:p>
        </w:tc>
      </w:tr>
      <w:tr w:rsidR="009F74C0" w:rsidRPr="007C02D3" w14:paraId="1E7103D7"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B588B" w14:textId="7ABE8C01" w:rsidR="009F74C0" w:rsidRPr="007C02D3" w:rsidRDefault="009F74C0" w:rsidP="00FC76A2">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0988D"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91AB6"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28884"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8C05F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DE903" w14:textId="77777777" w:rsidR="009F74C0" w:rsidRPr="007C02D3" w:rsidRDefault="009F74C0" w:rsidP="00FC76A2">
            <w:pPr>
              <w:rPr>
                <w:rFonts w:eastAsia="Calibri" w:cs="Calibri"/>
                <w:color w:val="008000"/>
                <w:sz w:val="18"/>
                <w:szCs w:val="18"/>
                <w:u w:val="dash"/>
              </w:rPr>
            </w:pPr>
          </w:p>
        </w:tc>
      </w:tr>
    </w:tbl>
    <w:p w14:paraId="70AD0A39" w14:textId="77777777" w:rsidR="009F74C0" w:rsidRPr="007C02D3" w:rsidRDefault="009F74C0" w:rsidP="00FC76A2">
      <w:pPr>
        <w:jc w:val="left"/>
        <w:rPr>
          <w:rFonts w:eastAsia="Verdana" w:cs="Verdana"/>
          <w:color w:val="008000"/>
          <w:u w:val="dash"/>
        </w:rPr>
      </w:pPr>
      <w:r w:rsidRPr="007C02D3">
        <w:rPr>
          <w:rFonts w:eastAsia="Verdana" w:cs="Verdana"/>
          <w:color w:val="008000"/>
          <w:u w:val="dash"/>
        </w:rPr>
        <w:t>*Required products for gridded snow cover forecast (if forecasts are provided)</w:t>
      </w:r>
      <w:r w:rsidRPr="007C02D3">
        <w:rPr>
          <w:color w:val="008000"/>
          <w:u w:val="dash"/>
        </w:rPr>
        <w:br/>
      </w:r>
    </w:p>
    <w:p w14:paraId="396E129C" w14:textId="77777777" w:rsidR="009F74C0" w:rsidRPr="007C02D3" w:rsidRDefault="009F74C0">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4ECCC5B6" w14:textId="77777777" w:rsidR="009F74C0" w:rsidRPr="007C02D3" w:rsidRDefault="009F74C0">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20C9A532" w14:textId="77777777" w:rsidR="009F74C0" w:rsidRPr="007C02D3" w:rsidRDefault="009F74C0" w:rsidP="009F74C0">
      <w:pPr>
        <w:rPr>
          <w:rFonts w:eastAsia="Verdana" w:cs="Verdana"/>
          <w:b/>
          <w:bCs/>
          <w:color w:val="008000"/>
          <w:u w:val="dash"/>
        </w:rPr>
      </w:pPr>
    </w:p>
    <w:p w14:paraId="72D32CFA"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9F74C0" w:rsidRPr="007C02D3" w14:paraId="6EDB87EB"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16D68"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EE88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C44CA"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7AB82"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5B4851" w:rsidRPr="007C02D3" w14:paraId="0712A84E" w14:textId="77777777" w:rsidTr="0063642C">
        <w:trPr>
          <w:trHeight w:val="197"/>
        </w:trPr>
        <w:tc>
          <w:tcPr>
            <w:tcW w:w="3436" w:type="dxa"/>
            <w:tcBorders>
              <w:top w:val="single" w:sz="4" w:space="0" w:color="000000" w:themeColor="text1"/>
              <w:left w:val="single" w:sz="4" w:space="0" w:color="000000" w:themeColor="text1"/>
              <w:right w:val="single" w:sz="4" w:space="0" w:color="000000" w:themeColor="text1"/>
            </w:tcBorders>
          </w:tcPr>
          <w:p w14:paraId="7965D852" w14:textId="4829F5EB" w:rsidR="005B4851" w:rsidRPr="007C02D3" w:rsidRDefault="005B4851" w:rsidP="00FC76A2">
            <w:pPr>
              <w:pStyle w:val="ListParagraph"/>
              <w:ind w:left="0" w:firstLine="0"/>
              <w:jc w:val="both"/>
              <w:rPr>
                <w:rFonts w:eastAsia="Calibri" w:cs="Calibri"/>
                <w:color w:val="008000"/>
                <w:sz w:val="18"/>
                <w:szCs w:val="18"/>
                <w:highlight w:val="yellow"/>
                <w:u w:val="dash"/>
                <w:lang w:val="en-GB"/>
              </w:rPr>
            </w:pPr>
            <w:r w:rsidRPr="007C02D3">
              <w:rPr>
                <w:rFonts w:eastAsia="Calibri" w:cs="Calibri"/>
                <w:color w:val="008000"/>
                <w:sz w:val="18"/>
                <w:szCs w:val="18"/>
                <w:u w:val="dash"/>
                <w:lang w:val="en-GB"/>
              </w:rPr>
              <w:t>Snow depth</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8AD9C"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Basin average </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92232"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Twice monthly </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1C0EA"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7 days </w:t>
            </w:r>
          </w:p>
        </w:tc>
      </w:tr>
      <w:tr w:rsidR="009F74C0" w:rsidRPr="007C02D3" w14:paraId="284B02F9"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F5CE6" w14:textId="2533EF64"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BD5F9"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BC7306"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55E2F" w14:textId="77777777" w:rsidR="009F74C0" w:rsidRPr="007C02D3" w:rsidRDefault="009F74C0" w:rsidP="00013B23">
            <w:pPr>
              <w:rPr>
                <w:rFonts w:eastAsia="Calibri" w:cs="Calibri"/>
                <w:color w:val="008000"/>
                <w:sz w:val="18"/>
                <w:szCs w:val="18"/>
                <w:u w:val="dash"/>
              </w:rPr>
            </w:pPr>
          </w:p>
        </w:tc>
      </w:tr>
      <w:tr w:rsidR="009F74C0" w:rsidRPr="007C02D3" w14:paraId="2192F34C"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DD263" w14:textId="64B21186"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D0830"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00CAD"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30C6" w14:textId="77777777" w:rsidR="009F74C0" w:rsidRPr="007C02D3" w:rsidRDefault="009F74C0" w:rsidP="00013B23">
            <w:pPr>
              <w:rPr>
                <w:rFonts w:eastAsia="Calibri" w:cs="Calibri"/>
                <w:color w:val="008000"/>
                <w:sz w:val="18"/>
                <w:szCs w:val="18"/>
                <w:u w:val="dash"/>
              </w:rPr>
            </w:pPr>
          </w:p>
        </w:tc>
      </w:tr>
      <w:tr w:rsidR="009F74C0" w:rsidRPr="007C02D3" w14:paraId="1A9D8879"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C7C82" w14:textId="7AA6ADB0" w:rsidR="009F74C0" w:rsidRPr="007C02D3" w:rsidRDefault="009F74C0" w:rsidP="00CA5B6D">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4F29"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699C2"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5745A" w14:textId="77777777" w:rsidR="009F74C0" w:rsidRPr="007C02D3" w:rsidRDefault="009F74C0" w:rsidP="00013B23">
            <w:pPr>
              <w:rPr>
                <w:rFonts w:eastAsia="Calibri" w:cs="Calibri"/>
                <w:color w:val="008000"/>
                <w:sz w:val="18"/>
                <w:szCs w:val="18"/>
                <w:u w:val="dash"/>
              </w:rPr>
            </w:pPr>
          </w:p>
        </w:tc>
      </w:tr>
    </w:tbl>
    <w:p w14:paraId="28895363" w14:textId="77777777" w:rsidR="009F74C0" w:rsidRPr="007C02D3" w:rsidRDefault="009F74C0" w:rsidP="009F74C0">
      <w:pPr>
        <w:rPr>
          <w:rFonts w:eastAsia="Verdana" w:cs="Verdana"/>
          <w:color w:val="008000"/>
          <w:u w:val="dash"/>
        </w:rPr>
      </w:pPr>
    </w:p>
    <w:p w14:paraId="3750D71B"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forecast products</w:t>
      </w:r>
    </w:p>
    <w:tbl>
      <w:tblPr>
        <w:tblStyle w:val="TableGrid"/>
        <w:tblW w:w="0" w:type="auto"/>
        <w:tblLook w:val="04A0" w:firstRow="1" w:lastRow="0" w:firstColumn="1" w:lastColumn="0" w:noHBand="0" w:noVBand="1"/>
      </w:tblPr>
      <w:tblGrid>
        <w:gridCol w:w="2247"/>
        <w:gridCol w:w="1222"/>
        <w:gridCol w:w="1390"/>
        <w:gridCol w:w="1376"/>
        <w:gridCol w:w="1390"/>
        <w:gridCol w:w="1390"/>
      </w:tblGrid>
      <w:tr w:rsidR="009F74C0" w:rsidRPr="007C02D3" w14:paraId="671FD1BC"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8EDFE"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EF22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D9E6F"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3EC5A"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F2557"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86321"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4D4FD10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E171A" w14:textId="77777777" w:rsidR="009F74C0" w:rsidRPr="007C02D3" w:rsidRDefault="009F74C0" w:rsidP="00CA5B6D">
            <w:pPr>
              <w:rPr>
                <w:rFonts w:eastAsia="Calibri" w:cs="Calibri"/>
                <w:color w:val="008000"/>
                <w:sz w:val="18"/>
                <w:szCs w:val="18"/>
                <w:u w:val="dash"/>
              </w:rPr>
            </w:pPr>
            <w:r w:rsidRPr="007C02D3">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9194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Basin average </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CD5E0"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5B4A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1944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Twice monthly </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19D6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7 days </w:t>
            </w:r>
          </w:p>
        </w:tc>
      </w:tr>
      <w:tr w:rsidR="009F74C0" w:rsidRPr="007C02D3" w14:paraId="689B2669"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FEBD" w14:textId="46DF8A49"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6574C"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F91E"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4CD2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E9E5E"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E504B" w14:textId="77777777" w:rsidR="009F74C0" w:rsidRPr="007C02D3" w:rsidRDefault="009F74C0" w:rsidP="00013B23">
            <w:pPr>
              <w:rPr>
                <w:rFonts w:eastAsia="Calibri" w:cs="Calibri"/>
                <w:color w:val="008000"/>
                <w:sz w:val="18"/>
                <w:szCs w:val="18"/>
                <w:u w:val="dash"/>
              </w:rPr>
            </w:pPr>
          </w:p>
        </w:tc>
      </w:tr>
      <w:tr w:rsidR="009F74C0" w:rsidRPr="007C02D3" w14:paraId="3D2D17E7"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D69D4" w14:textId="77777777" w:rsidR="009F74C0" w:rsidRPr="007C02D3" w:rsidRDefault="009F74C0" w:rsidP="00CA5B6D">
            <w:pPr>
              <w:rPr>
                <w:rFonts w:eastAsia="Calibri" w:cs="Calibri"/>
                <w:color w:val="008000"/>
                <w:sz w:val="18"/>
                <w:szCs w:val="18"/>
                <w:u w:val="dash"/>
              </w:rPr>
            </w:pPr>
            <w:r w:rsidRPr="007C02D3">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C22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15D35"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17F57"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EF237"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EF800" w14:textId="77777777" w:rsidR="009F74C0" w:rsidRPr="007C02D3" w:rsidRDefault="009F74C0" w:rsidP="00013B23">
            <w:pPr>
              <w:rPr>
                <w:rFonts w:eastAsia="Calibri" w:cs="Calibri"/>
                <w:color w:val="008000"/>
                <w:sz w:val="18"/>
                <w:szCs w:val="18"/>
                <w:u w:val="dash"/>
              </w:rPr>
            </w:pPr>
          </w:p>
        </w:tc>
      </w:tr>
      <w:tr w:rsidR="009F74C0" w:rsidRPr="007C02D3" w14:paraId="3699CD5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AD529" w14:textId="21AFA008"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D02A04"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87DB3"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AEFE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16FE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E03F0" w14:textId="77777777" w:rsidR="009F74C0" w:rsidRPr="007C02D3" w:rsidRDefault="009F74C0" w:rsidP="00013B23">
            <w:pPr>
              <w:rPr>
                <w:rFonts w:eastAsia="Calibri" w:cs="Calibri"/>
                <w:color w:val="008000"/>
                <w:sz w:val="18"/>
                <w:szCs w:val="18"/>
                <w:u w:val="dash"/>
              </w:rPr>
            </w:pPr>
          </w:p>
        </w:tc>
      </w:tr>
      <w:tr w:rsidR="009F74C0" w:rsidRPr="007C02D3" w14:paraId="0A22EE72"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66452" w14:textId="4B308D4F"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36F51"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21B84"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66D6B"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0933D"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D5E2E" w14:textId="77777777" w:rsidR="009F74C0" w:rsidRPr="007C02D3" w:rsidRDefault="009F74C0" w:rsidP="00013B23">
            <w:pPr>
              <w:rPr>
                <w:rFonts w:eastAsia="Calibri" w:cs="Calibri"/>
                <w:color w:val="008000"/>
                <w:sz w:val="18"/>
                <w:szCs w:val="18"/>
                <w:u w:val="dash"/>
              </w:rPr>
            </w:pPr>
          </w:p>
        </w:tc>
      </w:tr>
      <w:tr w:rsidR="009F74C0" w:rsidRPr="007C02D3" w14:paraId="098D511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235D2" w14:textId="770216CE" w:rsidR="009F74C0" w:rsidRPr="007C02D3" w:rsidRDefault="009F74C0" w:rsidP="00CA5B6D">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7B226"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A3531"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78D63"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80115"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E4EAF" w14:textId="77777777" w:rsidR="009F74C0" w:rsidRPr="007C02D3" w:rsidRDefault="009F74C0" w:rsidP="00013B23">
            <w:pPr>
              <w:rPr>
                <w:rFonts w:eastAsia="Calibri" w:cs="Calibri"/>
                <w:color w:val="008000"/>
                <w:sz w:val="18"/>
                <w:szCs w:val="18"/>
                <w:u w:val="dash"/>
              </w:rPr>
            </w:pPr>
          </w:p>
        </w:tc>
      </w:tr>
    </w:tbl>
    <w:p w14:paraId="0D6BA337" w14:textId="77777777" w:rsidR="009F74C0" w:rsidRPr="007C02D3" w:rsidRDefault="009F74C0" w:rsidP="009F74C0">
      <w:pPr>
        <w:rPr>
          <w:rFonts w:eastAsia="Verdana" w:cs="Verdana"/>
          <w:color w:val="008000"/>
          <w:u w:val="dash"/>
        </w:rPr>
      </w:pPr>
      <w:r w:rsidRPr="007C02D3">
        <w:rPr>
          <w:rFonts w:eastAsia="Verdana" w:cs="Verdana"/>
          <w:color w:val="008000"/>
          <w:u w:val="dash"/>
        </w:rPr>
        <w:t>*Required products for basin-scale snow cover forecast (if forecasts are provided)</w:t>
      </w:r>
    </w:p>
    <w:p w14:paraId="756124A2" w14:textId="77777777" w:rsidR="009F74C0" w:rsidRPr="007C02D3" w:rsidRDefault="009F74C0" w:rsidP="009F74C0">
      <w:pPr>
        <w:pStyle w:val="WMOBodyText"/>
        <w:spacing w:before="0"/>
        <w:rPr>
          <w:lang w:eastAsia="en-US"/>
        </w:rPr>
      </w:pPr>
    </w:p>
    <w:p w14:paraId="2AC748C6" w14:textId="77777777" w:rsidR="009F74C0" w:rsidRPr="007C02D3" w:rsidRDefault="009F74C0" w:rsidP="009F74C0">
      <w:pPr>
        <w:pStyle w:val="Indent2semibold"/>
        <w:ind w:left="0" w:firstLine="0"/>
        <w:jc w:val="center"/>
        <w:rPr>
          <w:bCs/>
        </w:rPr>
      </w:pPr>
      <w:r w:rsidRPr="007C02D3">
        <w:rPr>
          <w:b w:val="0"/>
          <w:bCs/>
          <w:color w:val="auto"/>
        </w:rPr>
        <w:t>__________</w:t>
      </w:r>
    </w:p>
    <w:p w14:paraId="6948EB49"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2.2.YY STANDARDIZED VERIFICATION FOR SNOW COVER PREDICTION PRODUCTS</w:t>
      </w:r>
    </w:p>
    <w:p w14:paraId="2D77514C" w14:textId="77777777" w:rsidR="009F74C0" w:rsidRPr="007C02D3" w:rsidRDefault="009F74C0" w:rsidP="009F74C0">
      <w:pPr>
        <w:pStyle w:val="Heading20"/>
        <w:rPr>
          <w:color w:val="008000"/>
          <w:u w:val="dash"/>
        </w:rPr>
      </w:pPr>
      <w:r w:rsidRPr="007C02D3">
        <w:rPr>
          <w:color w:val="008000"/>
          <w:u w:val="dash"/>
        </w:rPr>
        <w:t xml:space="preserve">1. </w:t>
      </w:r>
      <w:r w:rsidRPr="007C02D3">
        <w:rPr>
          <w:color w:val="008000"/>
          <w:u w:val="dash"/>
        </w:rPr>
        <w:tab/>
        <w:t>Introduction</w:t>
      </w:r>
    </w:p>
    <w:p w14:paraId="55769B29" w14:textId="77777777" w:rsidR="009F74C0" w:rsidRPr="007C02D3" w:rsidRDefault="009F74C0" w:rsidP="009F74C0">
      <w:pPr>
        <w:rPr>
          <w:rFonts w:eastAsia="Verdana" w:cs="Verdana"/>
          <w:color w:val="008000"/>
          <w:u w:val="dash"/>
        </w:rPr>
      </w:pPr>
      <w:r w:rsidRPr="007C02D3">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422B69D5" w14:textId="77777777" w:rsidR="009F74C0" w:rsidRPr="007C02D3" w:rsidRDefault="009F74C0" w:rsidP="009F74C0">
      <w:pPr>
        <w:pStyle w:val="Heading20"/>
        <w:rPr>
          <w:color w:val="008000"/>
          <w:u w:val="dash"/>
        </w:rPr>
      </w:pPr>
      <w:r w:rsidRPr="007C02D3">
        <w:rPr>
          <w:color w:val="008000"/>
          <w:u w:val="dash"/>
        </w:rPr>
        <w:t xml:space="preserve">2. </w:t>
      </w:r>
      <w:r w:rsidRPr="007C02D3">
        <w:rPr>
          <w:color w:val="008000"/>
          <w:u w:val="dash"/>
        </w:rPr>
        <w:tab/>
        <w:t>Verification metrics</w:t>
      </w:r>
    </w:p>
    <w:p w14:paraId="1687E679" w14:textId="77777777" w:rsidR="009F74C0" w:rsidRPr="007C02D3" w:rsidRDefault="009F74C0" w:rsidP="009F74C0">
      <w:pPr>
        <w:rPr>
          <w:rFonts w:eastAsia="Verdana" w:cs="Verdana"/>
          <w:color w:val="008000"/>
          <w:u w:val="dash"/>
        </w:rPr>
      </w:pPr>
      <w:r w:rsidRPr="007C02D3">
        <w:rPr>
          <w:rFonts w:eastAsia="Verdana" w:cs="Verdana"/>
          <w:color w:val="008000"/>
          <w:u w:val="dash"/>
        </w:rPr>
        <w:t xml:space="preserve">For water equivalent of snow on the ground (SWE) and snow depth (SD), verification statistics shall include mean error (ME) and root mean square error (RMSE). These shall be provided for </w:t>
      </w:r>
      <w:r w:rsidRPr="007C02D3">
        <w:rPr>
          <w:rFonts w:eastAsia="Verdana" w:cs="Verdana"/>
          <w:color w:val="008000"/>
          <w:u w:val="dash"/>
        </w:rPr>
        <w:lastRenderedPageBreak/>
        <w:t>deterministic forecasts as well as for the mean of the predictive distribution (or ensemble mean) in the case of probabilistic forecasts.</w:t>
      </w:r>
    </w:p>
    <w:p w14:paraId="76A17E7B" w14:textId="77777777" w:rsidR="009F74C0" w:rsidRPr="007C02D3" w:rsidRDefault="009F74C0" w:rsidP="009F74C0">
      <w:pPr>
        <w:rPr>
          <w:rFonts w:eastAsia="Verdana" w:cs="Verdana"/>
          <w:color w:val="008000"/>
          <w:u w:val="dash"/>
        </w:rPr>
      </w:pPr>
      <w:r w:rsidRPr="007C02D3">
        <w:rPr>
          <w:rFonts w:eastAsia="Verdana" w:cs="Verdana"/>
          <w:color w:val="008000"/>
          <w:u w:val="dash"/>
        </w:rPr>
        <w:t>The CRPS shall be used to evaluate probabilistic predictions of SWE and SD. The decomposition of CRPS into a potential CRPS and a reliability term shall be provided (see Hersbach, 2000, Weather and Forecasting).</w:t>
      </w:r>
    </w:p>
    <w:p w14:paraId="2C7E1C50" w14:textId="77777777" w:rsidR="009F74C0" w:rsidRPr="007C02D3" w:rsidRDefault="009F74C0" w:rsidP="009F74C0">
      <w:pPr>
        <w:rPr>
          <w:rFonts w:eastAsia="Verdana" w:cs="Verdana"/>
          <w:color w:val="008000"/>
          <w:u w:val="dash"/>
        </w:rPr>
      </w:pPr>
      <w:r w:rsidRPr="007C02D3">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7D10E4A1" w14:textId="77777777" w:rsidR="009F74C0" w:rsidRPr="007C02D3" w:rsidRDefault="009F74C0" w:rsidP="009F74C0">
      <w:pPr>
        <w:rPr>
          <w:rFonts w:eastAsia="Verdana" w:cs="Verdana"/>
          <w:color w:val="008000"/>
          <w:u w:val="dash"/>
        </w:rPr>
      </w:pPr>
      <w:r w:rsidRPr="007C02D3">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0C1FDDD7" w14:textId="77777777" w:rsidR="009F74C0" w:rsidRPr="007C02D3" w:rsidRDefault="009F74C0" w:rsidP="009F74C0">
      <w:pPr>
        <w:rPr>
          <w:rFonts w:eastAsia="Verdana" w:cs="Verdana"/>
          <w:color w:val="008000"/>
          <w:u w:val="dash"/>
        </w:rPr>
      </w:pPr>
      <w:r w:rsidRPr="007C02D3">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D8E4391" w14:textId="77777777" w:rsidR="009F74C0" w:rsidRPr="007C02D3" w:rsidRDefault="009F74C0" w:rsidP="009F74C0">
      <w:pPr>
        <w:pStyle w:val="Heading20"/>
        <w:rPr>
          <w:color w:val="008000"/>
          <w:u w:val="dash"/>
        </w:rPr>
      </w:pPr>
      <w:r w:rsidRPr="007C02D3">
        <w:rPr>
          <w:color w:val="008000"/>
          <w:u w:val="dash"/>
        </w:rPr>
        <w:t xml:space="preserve">3. </w:t>
      </w:r>
      <w:r w:rsidRPr="007C02D3">
        <w:rPr>
          <w:color w:val="008000"/>
          <w:u w:val="dash"/>
        </w:rPr>
        <w:tab/>
        <w:t>Verifying observations</w:t>
      </w:r>
    </w:p>
    <w:p w14:paraId="15C2EFF0" w14:textId="77777777" w:rsidR="009F74C0" w:rsidRPr="007C02D3" w:rsidRDefault="009F74C0" w:rsidP="009F74C0">
      <w:pPr>
        <w:rPr>
          <w:rFonts w:eastAsia="Verdana" w:cs="Verdana"/>
          <w:color w:val="008000"/>
          <w:u w:val="dash"/>
        </w:rPr>
      </w:pPr>
      <w:r w:rsidRPr="007C02D3">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727B90FE" w14:textId="77777777" w:rsidR="009F74C0" w:rsidRPr="007C02D3" w:rsidRDefault="009F74C0" w:rsidP="009F74C0">
      <w:pPr>
        <w:rPr>
          <w:rFonts w:eastAsia="Verdana" w:cs="Verdana"/>
          <w:color w:val="008000"/>
          <w:u w:val="dash"/>
        </w:rPr>
      </w:pPr>
      <w:r w:rsidRPr="007C02D3">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09765311" w14:textId="77777777" w:rsidR="009F74C0" w:rsidRPr="007C02D3" w:rsidRDefault="009F74C0" w:rsidP="009F74C0">
      <w:pPr>
        <w:rPr>
          <w:rFonts w:eastAsia="Verdana" w:cs="Verdana"/>
          <w:color w:val="008000"/>
          <w:u w:val="dash"/>
        </w:rPr>
      </w:pPr>
      <w:r w:rsidRPr="007C02D3">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1B5D7125" w14:textId="77777777" w:rsidR="009F74C0" w:rsidRPr="007C02D3" w:rsidRDefault="009F74C0" w:rsidP="009F74C0">
      <w:pPr>
        <w:rPr>
          <w:rFonts w:eastAsia="Verdana" w:cs="Verdana"/>
          <w:b/>
          <w:bCs/>
          <w:color w:val="008000"/>
          <w:u w:val="dash"/>
        </w:rPr>
      </w:pPr>
      <w:r w:rsidRPr="007C02D3">
        <w:rPr>
          <w:rFonts w:eastAsia="Verdana" w:cs="Verdana"/>
          <w:color w:val="008000"/>
          <w:u w:val="dash"/>
        </w:rPr>
        <w:t>When verifying gridded snow predictions, the difference between the model topography and the altitude of the verifying observation shall not exceed 400 m.</w:t>
      </w:r>
    </w:p>
    <w:p w14:paraId="6ACA543B" w14:textId="77777777" w:rsidR="009F74C0" w:rsidRPr="007C02D3" w:rsidRDefault="009F74C0" w:rsidP="009F74C0">
      <w:pPr>
        <w:pStyle w:val="Heading20"/>
        <w:rPr>
          <w:color w:val="008000"/>
          <w:u w:val="dash"/>
        </w:rPr>
      </w:pPr>
      <w:r w:rsidRPr="007C02D3">
        <w:rPr>
          <w:color w:val="008000"/>
          <w:u w:val="dash"/>
        </w:rPr>
        <w:t xml:space="preserve">4. </w:t>
      </w:r>
      <w:r w:rsidRPr="007C02D3">
        <w:rPr>
          <w:color w:val="008000"/>
          <w:u w:val="dash"/>
        </w:rPr>
        <w:tab/>
        <w:t>Temporal and spatial aggregation</w:t>
      </w:r>
    </w:p>
    <w:p w14:paraId="6F0E59AF" w14:textId="77777777" w:rsidR="009F74C0" w:rsidRPr="007C02D3" w:rsidRDefault="009F74C0" w:rsidP="009F74C0">
      <w:pPr>
        <w:rPr>
          <w:rFonts w:eastAsia="Verdana" w:cs="Verdana"/>
          <w:color w:val="008000"/>
          <w:u w:val="dash"/>
        </w:rPr>
      </w:pPr>
      <w:r w:rsidRPr="007C02D3">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14939154" w14:textId="77777777" w:rsidR="009F74C0" w:rsidRPr="007C02D3" w:rsidRDefault="009F74C0" w:rsidP="009F74C0">
      <w:pPr>
        <w:rPr>
          <w:rFonts w:eastAsia="Verdana" w:cs="Verdana"/>
          <w:color w:val="008000"/>
          <w:u w:val="dash"/>
        </w:rPr>
      </w:pPr>
      <w:r w:rsidRPr="007C02D3">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7C3AF5A4" w14:textId="77777777" w:rsidR="009F74C0" w:rsidRPr="007C02D3" w:rsidRDefault="009F74C0" w:rsidP="009F74C0">
      <w:pPr>
        <w:rPr>
          <w:rFonts w:eastAsia="Verdana" w:cs="Verdana"/>
          <w:color w:val="008000"/>
          <w:u w:val="dash"/>
        </w:rPr>
      </w:pPr>
      <w:r w:rsidRPr="007C02D3">
        <w:rPr>
          <w:rFonts w:eastAsia="Verdana" w:cs="Verdana"/>
          <w:color w:val="008000"/>
          <w:u w:val="dash"/>
        </w:rPr>
        <w:t>Basin boundaries shall be obtained from the WMO Basins and Sub-Basins (WMOBB) database. Ecological zones shall be obtained from the Global Ecological Zones data set distributed by the FAO. Mountain zones shall be obtained from the UN Environment Programme World Conservation Monitoring Centre (UNEP-WCMC). Further stratification by altitude, slope and aspect can be considered.</w:t>
      </w:r>
    </w:p>
    <w:p w14:paraId="7CEE8245"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65088E45"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APPENDIX 2.2.ZZ CHARACTERISTICS OF SNOW COVER PREDICTION SYSTEMS</w:t>
      </w:r>
    </w:p>
    <w:p w14:paraId="1446DAFD" w14:textId="77777777" w:rsidR="009F74C0" w:rsidRPr="007C02D3" w:rsidRDefault="009F74C0" w:rsidP="009F74C0">
      <w:pPr>
        <w:rPr>
          <w:rFonts w:eastAsia="Verdana" w:cs="Verdana"/>
          <w:color w:val="008000"/>
          <w:u w:val="dash"/>
        </w:rPr>
      </w:pPr>
    </w:p>
    <w:p w14:paraId="7D4BE14A" w14:textId="77777777" w:rsidR="009F74C0" w:rsidRPr="007C02D3" w:rsidRDefault="009F74C0" w:rsidP="009F74C0">
      <w:pPr>
        <w:tabs>
          <w:tab w:val="left" w:pos="567"/>
        </w:tabs>
        <w:ind w:left="567" w:hanging="567"/>
        <w:rPr>
          <w:rFonts w:eastAsia="Verdana" w:cs="Verdana"/>
          <w:color w:val="008000"/>
          <w:u w:val="dash"/>
        </w:rPr>
      </w:pPr>
      <w:r w:rsidRPr="007C02D3">
        <w:rPr>
          <w:rFonts w:ascii="Tahoma" w:eastAsia="Verdana" w:hAnsi="Tahoma" w:cs="Verdana"/>
          <w:color w:val="008000"/>
          <w:sz w:val="22"/>
          <w:szCs w:val="22"/>
        </w:rPr>
        <w:t>1.</w:t>
      </w:r>
      <w:r w:rsidRPr="007C02D3">
        <w:rPr>
          <w:rFonts w:ascii="Tahoma" w:eastAsia="Verdana" w:hAnsi="Tahoma" w:cs="Verdana"/>
          <w:color w:val="008000"/>
          <w:sz w:val="22"/>
          <w:szCs w:val="22"/>
        </w:rPr>
        <w:tab/>
      </w:r>
      <w:r w:rsidRPr="007C02D3">
        <w:rPr>
          <w:rFonts w:eastAsia="Verdana" w:cs="Verdana"/>
          <w:color w:val="008000"/>
          <w:u w:val="dash"/>
        </w:rPr>
        <w:t>System</w:t>
      </w:r>
    </w:p>
    <w:p w14:paraId="630EDBBA" w14:textId="77777777" w:rsidR="009F74C0" w:rsidRPr="007C02D3" w:rsidRDefault="009F74C0" w:rsidP="009F74C0">
      <w:pPr>
        <w:pStyle w:val="WMOBodyText"/>
        <w:spacing w:before="0"/>
        <w:rPr>
          <w:color w:val="008000"/>
          <w:u w:val="dash"/>
          <w:lang w:eastAsia="en-US"/>
        </w:rPr>
      </w:pPr>
    </w:p>
    <w:p w14:paraId="4C10548C"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System name and version</w:t>
      </w:r>
    </w:p>
    <w:p w14:paraId="298860D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Date of implementation</w:t>
      </w:r>
    </w:p>
    <w:p w14:paraId="6FF8EE9A" w14:textId="77777777" w:rsidR="009F74C0" w:rsidRPr="007C02D3" w:rsidRDefault="009F74C0" w:rsidP="009F74C0">
      <w:pPr>
        <w:pStyle w:val="ListParagraph"/>
        <w:spacing w:line="256" w:lineRule="auto"/>
        <w:ind w:left="1134" w:firstLine="0"/>
        <w:rPr>
          <w:rFonts w:ascii="Verdana" w:eastAsia="Verdana" w:hAnsi="Verdana" w:cs="Verdana"/>
          <w:color w:val="008000"/>
          <w:sz w:val="20"/>
          <w:szCs w:val="20"/>
          <w:u w:val="dash"/>
          <w:lang w:val="en-GB"/>
        </w:rPr>
      </w:pPr>
    </w:p>
    <w:p w14:paraId="3BE66E80"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lastRenderedPageBreak/>
        <w:t xml:space="preserve">2. </w:t>
      </w:r>
      <w:r w:rsidRPr="007C02D3">
        <w:rPr>
          <w:rFonts w:eastAsia="Verdana" w:cs="Verdana"/>
          <w:color w:val="008000"/>
          <w:u w:val="dash"/>
        </w:rPr>
        <w:tab/>
        <w:t>Configuration</w:t>
      </w:r>
    </w:p>
    <w:p w14:paraId="1229F55A" w14:textId="77777777" w:rsidR="009F74C0" w:rsidRPr="007C02D3" w:rsidRDefault="009F74C0" w:rsidP="009F74C0">
      <w:pPr>
        <w:pStyle w:val="WMOBodyText"/>
        <w:spacing w:before="0"/>
        <w:rPr>
          <w:color w:val="008000"/>
          <w:u w:val="dash"/>
          <w:lang w:eastAsia="en-US"/>
        </w:rPr>
      </w:pPr>
    </w:p>
    <w:p w14:paraId="6EB630CB" w14:textId="77777777" w:rsidR="009F74C0" w:rsidRPr="007C02D3" w:rsidRDefault="009F74C0" w:rsidP="009F74C0">
      <w:pPr>
        <w:spacing w:line="256" w:lineRule="auto"/>
        <w:ind w:left="1134" w:hanging="567"/>
        <w:rPr>
          <w:rFonts w:ascii="Symbol" w:eastAsia="Verdana" w:hAnsi="Symbol" w:cs="Verdana"/>
          <w:color w:val="008000"/>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Domain</w:t>
      </w:r>
    </w:p>
    <w:p w14:paraId="5E7AD74D"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Horizontal resolution of the model, with indication of grid spacing in km:</w:t>
      </w:r>
    </w:p>
    <w:p w14:paraId="29A2930B"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Number of snow layers:</w:t>
      </w:r>
    </w:p>
    <w:p w14:paraId="5CEFE05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Forecast length and forecast step interval:</w:t>
      </w:r>
    </w:p>
    <w:p w14:paraId="797D5CA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Runs per day (times in UTC):</w:t>
      </w:r>
    </w:p>
    <w:p w14:paraId="5958CC69"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Integration time step:</w:t>
      </w:r>
    </w:p>
    <w:p w14:paraId="3EA6AC4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1B2C6C0D" w14:textId="77777777" w:rsidR="009F74C0" w:rsidRPr="007C02D3" w:rsidRDefault="009F74C0" w:rsidP="009F74C0">
      <w:pPr>
        <w:pStyle w:val="ListParagraph"/>
        <w:spacing w:line="256" w:lineRule="auto"/>
        <w:ind w:left="1134" w:firstLine="0"/>
        <w:rPr>
          <w:rFonts w:eastAsia="Verdana" w:cs="Verdana"/>
          <w:color w:val="008000"/>
          <w:u w:val="dash"/>
          <w:lang w:val="en-GB"/>
        </w:rPr>
      </w:pPr>
    </w:p>
    <w:p w14:paraId="1239E80C"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3. </w:t>
      </w:r>
      <w:r w:rsidRPr="007C02D3">
        <w:rPr>
          <w:rFonts w:eastAsia="Verdana" w:cs="Verdana"/>
          <w:color w:val="008000"/>
          <w:u w:val="dash"/>
        </w:rPr>
        <w:tab/>
        <w:t>Initial conditions</w:t>
      </w:r>
    </w:p>
    <w:p w14:paraId="5287C61C" w14:textId="77777777" w:rsidR="009F74C0" w:rsidRPr="007C02D3" w:rsidRDefault="009F74C0" w:rsidP="009F74C0">
      <w:pPr>
        <w:pStyle w:val="WMOBodyText"/>
        <w:spacing w:before="0"/>
        <w:rPr>
          <w:color w:val="008000"/>
          <w:u w:val="dash"/>
          <w:lang w:eastAsia="en-US"/>
        </w:rPr>
      </w:pPr>
    </w:p>
    <w:p w14:paraId="3DC81164"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Data assimilation method:</w:t>
      </w:r>
    </w:p>
    <w:p w14:paraId="3F4FEE6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In-situ datasets assimilated:</w:t>
      </w:r>
    </w:p>
    <w:p w14:paraId="787A1E1D"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Remotely sensed datasets assimilated:</w:t>
      </w:r>
    </w:p>
    <w:p w14:paraId="7FE234EB"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Additional comments:</w:t>
      </w:r>
    </w:p>
    <w:p w14:paraId="24151B47" w14:textId="77777777" w:rsidR="009F74C0" w:rsidRPr="007C02D3" w:rsidRDefault="009F74C0" w:rsidP="009F74C0">
      <w:pPr>
        <w:spacing w:line="256" w:lineRule="auto"/>
        <w:rPr>
          <w:rFonts w:eastAsia="Verdana" w:cs="Verdana"/>
          <w:color w:val="008000"/>
          <w:u w:val="dash"/>
        </w:rPr>
      </w:pPr>
    </w:p>
    <w:p w14:paraId="58C428AA"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4. </w:t>
      </w:r>
      <w:r w:rsidRPr="007C02D3">
        <w:rPr>
          <w:rFonts w:eastAsia="Verdana" w:cs="Verdana"/>
          <w:color w:val="008000"/>
          <w:u w:val="dash"/>
        </w:rPr>
        <w:tab/>
        <w:t>Boundary conditions</w:t>
      </w:r>
    </w:p>
    <w:p w14:paraId="7858F299" w14:textId="77777777" w:rsidR="009F74C0" w:rsidRPr="007C02D3" w:rsidRDefault="009F74C0" w:rsidP="009F74C0">
      <w:pPr>
        <w:pStyle w:val="WMOBodyText"/>
        <w:spacing w:before="0"/>
        <w:rPr>
          <w:color w:val="008000"/>
          <w:u w:val="dash"/>
          <w:lang w:eastAsia="en-US"/>
        </w:rPr>
      </w:pPr>
    </w:p>
    <w:p w14:paraId="075FC68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List of atmospheric driving variables:</w:t>
      </w:r>
    </w:p>
    <w:p w14:paraId="0050E984"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Source of information for atmospheric driving variables:</w:t>
      </w:r>
    </w:p>
    <w:p w14:paraId="3B1B1BB6"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Timestep and horizontal resolution of atmospheric driving variables:</w:t>
      </w:r>
    </w:p>
    <w:p w14:paraId="1A02D5C9"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Lower boundary conditions (to compute ground thermal flux):</w:t>
      </w:r>
    </w:p>
    <w:p w14:paraId="79D0388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4414F825" w14:textId="77777777" w:rsidR="009F74C0" w:rsidRPr="007C02D3" w:rsidRDefault="009F74C0" w:rsidP="009F74C0">
      <w:pPr>
        <w:pStyle w:val="WMOBodyText"/>
        <w:spacing w:before="0"/>
        <w:rPr>
          <w:color w:val="008000"/>
          <w:u w:val="dash"/>
          <w:lang w:eastAsia="en-US"/>
        </w:rPr>
      </w:pPr>
    </w:p>
    <w:p w14:paraId="73807556"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5. </w:t>
      </w:r>
      <w:r w:rsidRPr="007C02D3">
        <w:rPr>
          <w:rFonts w:eastAsia="Verdana" w:cs="Verdana"/>
          <w:color w:val="008000"/>
          <w:u w:val="dash"/>
        </w:rPr>
        <w:tab/>
        <w:t>Probabilistic predictions</w:t>
      </w:r>
    </w:p>
    <w:p w14:paraId="2222528A" w14:textId="77777777" w:rsidR="009F74C0" w:rsidRPr="007C02D3" w:rsidRDefault="009F74C0" w:rsidP="009F74C0">
      <w:pPr>
        <w:spacing w:line="256" w:lineRule="auto"/>
        <w:rPr>
          <w:rFonts w:eastAsia="Verdana" w:cs="Verdana"/>
          <w:color w:val="008000"/>
          <w:u w:val="dash"/>
        </w:rPr>
      </w:pPr>
    </w:p>
    <w:p w14:paraId="19C539F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Are probabilistic predictions provided? If so, describe method briefly:</w:t>
      </w:r>
    </w:p>
    <w:p w14:paraId="3E4EB88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6D09615D" w14:textId="77777777" w:rsidR="009F74C0" w:rsidRPr="007C02D3" w:rsidRDefault="009F74C0" w:rsidP="009F74C0">
      <w:pPr>
        <w:spacing w:line="256" w:lineRule="auto"/>
        <w:rPr>
          <w:rFonts w:eastAsia="Verdana" w:cs="Verdana"/>
          <w:color w:val="008000"/>
          <w:u w:val="dash"/>
        </w:rPr>
      </w:pPr>
    </w:p>
    <w:p w14:paraId="1BE91C95" w14:textId="77777777"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6. </w:t>
      </w:r>
      <w:r w:rsidRPr="007C02D3">
        <w:rPr>
          <w:rFonts w:eastAsia="Verdana" w:cs="Verdana"/>
          <w:color w:val="008000"/>
          <w:u w:val="dash"/>
        </w:rPr>
        <w:tab/>
        <w:t>Other details of model</w:t>
      </w:r>
    </w:p>
    <w:p w14:paraId="58FA33E7" w14:textId="77777777" w:rsidR="009F74C0" w:rsidRPr="007C02D3" w:rsidRDefault="009F74C0" w:rsidP="009F74C0">
      <w:pPr>
        <w:rPr>
          <w:rFonts w:eastAsia="Verdana" w:cs="Verdana"/>
          <w:color w:val="008000"/>
          <w:u w:val="dash"/>
        </w:rPr>
      </w:pPr>
    </w:p>
    <w:p w14:paraId="11A6127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List of prognostic variables:</w:t>
      </w:r>
    </w:p>
    <w:p w14:paraId="2B1F282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snow microstructure represented? If so, describe method briefly:</w:t>
      </w:r>
    </w:p>
    <w:p w14:paraId="65539670"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blowing snow sublimation represented? If so, describe method briefly:</w:t>
      </w:r>
    </w:p>
    <w:p w14:paraId="52BF2AB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wind-induced snow transport represented? If so, describe method briefly:</w:t>
      </w:r>
    </w:p>
    <w:p w14:paraId="0AD69B2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interaction with tall vegetation represented? If so, describe method briefly:</w:t>
      </w:r>
    </w:p>
    <w:p w14:paraId="660A0300"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Are the effects of slope and aspect on incoming radiation represented?</w:t>
      </w:r>
    </w:p>
    <w:p w14:paraId="2921F1D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636989D3" w14:textId="77777777" w:rsidR="00CA5B6D" w:rsidRPr="007C02D3" w:rsidRDefault="00CA5B6D" w:rsidP="009F74C0">
      <w:pPr>
        <w:tabs>
          <w:tab w:val="clear" w:pos="1134"/>
          <w:tab w:val="left" w:pos="567"/>
        </w:tabs>
        <w:spacing w:line="256" w:lineRule="auto"/>
        <w:rPr>
          <w:rFonts w:eastAsia="Verdana" w:cs="Verdana"/>
          <w:color w:val="008000"/>
          <w:u w:val="dash"/>
        </w:rPr>
      </w:pPr>
    </w:p>
    <w:p w14:paraId="16469819" w14:textId="2631E6A2"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7. </w:t>
      </w:r>
      <w:r w:rsidRPr="007C02D3">
        <w:rPr>
          <w:rFonts w:eastAsia="Verdana" w:cs="Verdana"/>
          <w:color w:val="008000"/>
          <w:u w:val="dash"/>
        </w:rPr>
        <w:tab/>
        <w:t>Verification approach</w:t>
      </w:r>
    </w:p>
    <w:p w14:paraId="2D45C143" w14:textId="77777777" w:rsidR="009F74C0" w:rsidRPr="007C02D3" w:rsidRDefault="009F74C0" w:rsidP="009F74C0">
      <w:pPr>
        <w:rPr>
          <w:rFonts w:eastAsia="Verdana" w:cs="Verdana"/>
          <w:color w:val="008000"/>
          <w:u w:val="dash"/>
        </w:rPr>
      </w:pPr>
    </w:p>
    <w:p w14:paraId="6813FA6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What verification approach is used to evaluate the analyses and the forecasts?</w:t>
      </w:r>
    </w:p>
    <w:p w14:paraId="617B5F05"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In-situ datasets used for verification:</w:t>
      </w:r>
    </w:p>
    <w:p w14:paraId="54F935D5"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Remotely sensed datasets used for verification:</w:t>
      </w:r>
    </w:p>
    <w:p w14:paraId="7792FF3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5D57100B" w14:textId="77777777" w:rsidR="009F74C0" w:rsidRPr="007C02D3" w:rsidRDefault="009F74C0" w:rsidP="00CA5B6D">
      <w:pPr>
        <w:pStyle w:val="ListParagraph"/>
        <w:spacing w:line="256" w:lineRule="auto"/>
        <w:ind w:left="0" w:firstLine="0"/>
        <w:rPr>
          <w:rFonts w:eastAsia="Verdana" w:cs="Verdana"/>
          <w:color w:val="008000"/>
          <w:u w:val="dash"/>
          <w:lang w:val="en-GB"/>
        </w:rPr>
      </w:pPr>
    </w:p>
    <w:p w14:paraId="700F4F15" w14:textId="77777777"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8. </w:t>
      </w:r>
      <w:r w:rsidRPr="007C02D3">
        <w:rPr>
          <w:rFonts w:eastAsia="Verdana" w:cs="Verdana"/>
          <w:color w:val="008000"/>
          <w:u w:val="dash"/>
        </w:rPr>
        <w:tab/>
        <w:t>Further information</w:t>
      </w:r>
    </w:p>
    <w:p w14:paraId="1659D7B6" w14:textId="77777777" w:rsidR="009F74C0" w:rsidRPr="007C02D3" w:rsidRDefault="009F74C0" w:rsidP="009F74C0">
      <w:pPr>
        <w:rPr>
          <w:rFonts w:eastAsia="Verdana" w:cs="Verdana"/>
          <w:color w:val="008000"/>
          <w:u w:val="dash"/>
        </w:rPr>
      </w:pPr>
    </w:p>
    <w:p w14:paraId="0FB516F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Operational contact point:</w:t>
      </w:r>
    </w:p>
    <w:p w14:paraId="313FD8C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URLs for system documentation:</w:t>
      </w:r>
    </w:p>
    <w:p w14:paraId="796B2CB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URL for list of products:</w:t>
      </w:r>
    </w:p>
    <w:p w14:paraId="1F9F690F" w14:textId="77777777" w:rsidR="009F74C0" w:rsidRPr="007C02D3" w:rsidRDefault="009F74C0" w:rsidP="009F74C0">
      <w:pPr>
        <w:pStyle w:val="WMOBodyText"/>
        <w:pBdr>
          <w:bottom w:val="single" w:sz="6" w:space="1" w:color="auto"/>
        </w:pBdr>
      </w:pPr>
    </w:p>
    <w:p w14:paraId="418E329A" w14:textId="77777777" w:rsidR="009F74C0" w:rsidRPr="007C02D3" w:rsidRDefault="009F74C0" w:rsidP="009F74C0">
      <w:pPr>
        <w:pStyle w:val="Heading2"/>
      </w:pPr>
      <w:bookmarkStart w:id="44" w:name="_Annex_4_to_1"/>
      <w:bookmarkEnd w:id="44"/>
      <w:r w:rsidRPr="007C02D3">
        <w:t xml:space="preserve">Annex 4 to draft Resolution </w:t>
      </w:r>
      <w:r w:rsidR="00013B23" w:rsidRPr="007C02D3">
        <w:t>3.2(1</w:t>
      </w:r>
      <w:r w:rsidR="001C4EB1" w:rsidRPr="007C02D3">
        <w:t>3</w:t>
      </w:r>
      <w:r w:rsidR="00013B23" w:rsidRPr="007C02D3">
        <w:t>)</w:t>
      </w:r>
      <w:r w:rsidRPr="007C02D3">
        <w:t>/</w:t>
      </w:r>
      <w:r w:rsidR="00013B23" w:rsidRPr="007C02D3">
        <w:t>1</w:t>
      </w:r>
      <w:r w:rsidRPr="007C02D3">
        <w:t xml:space="preserve"> (EC-76)</w:t>
      </w:r>
    </w:p>
    <w:p w14:paraId="073802BC"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0ACD9009" w14:textId="77777777" w:rsidR="009F74C0" w:rsidRPr="007C02D3" w:rsidRDefault="009F74C0" w:rsidP="009F74C0">
      <w:pPr>
        <w:tabs>
          <w:tab w:val="left" w:pos="720"/>
        </w:tabs>
        <w:ind w:right="-170"/>
        <w:jc w:val="left"/>
        <w:rPr>
          <w:b/>
          <w:bCs/>
          <w:color w:val="008000"/>
          <w:u w:val="dash"/>
        </w:rPr>
      </w:pPr>
    </w:p>
    <w:p w14:paraId="0B1B636B"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2.2.2.XX Flash flood forecasting</w:t>
      </w:r>
    </w:p>
    <w:p w14:paraId="34C1B18D" w14:textId="77777777" w:rsidR="009F74C0" w:rsidRPr="007C02D3" w:rsidDel="0075780C" w:rsidRDefault="009F74C0" w:rsidP="009F74C0">
      <w:pPr>
        <w:rPr>
          <w:rFonts w:eastAsia="Verdana" w:cs="Verdana"/>
          <w:color w:val="008000"/>
          <w:u w:val="dash"/>
        </w:rPr>
      </w:pPr>
    </w:p>
    <w:p w14:paraId="05C5321D"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Centres conducting flash flood forecasting (Regional Specialized Hydrological Centres (RSHCs) for flash flood forecasting) shall:</w:t>
      </w:r>
    </w:p>
    <w:p w14:paraId="79202560" w14:textId="77777777" w:rsidR="009F74C0" w:rsidRPr="007C02D3" w:rsidRDefault="009F74C0" w:rsidP="009F74C0">
      <w:pPr>
        <w:tabs>
          <w:tab w:val="left" w:pos="720"/>
        </w:tabs>
        <w:ind w:right="-170"/>
        <w:jc w:val="left"/>
        <w:rPr>
          <w:b/>
          <w:bCs/>
          <w:color w:val="008000"/>
          <w:u w:val="dash"/>
        </w:rPr>
      </w:pPr>
    </w:p>
    <w:p w14:paraId="6146BF78" w14:textId="77777777" w:rsidR="009F74C0" w:rsidRPr="007C02D3" w:rsidRDefault="009F74C0" w:rsidP="00903D30">
      <w:pPr>
        <w:spacing w:after="160" w:line="259" w:lineRule="auto"/>
        <w:ind w:left="567" w:hanging="567"/>
        <w:contextualSpacing/>
        <w:jc w:val="left"/>
        <w:rPr>
          <w:b/>
          <w:bCs/>
          <w:color w:val="008000"/>
          <w:u w:val="dash"/>
        </w:rPr>
      </w:pPr>
      <w:r w:rsidRPr="007C02D3">
        <w:rPr>
          <w:rFonts w:ascii="Tahoma" w:eastAsia="Tahoma" w:hAnsi="Tahoma" w:cs="Tahoma"/>
          <w:b/>
          <w:bCs/>
          <w:color w:val="008000"/>
        </w:rPr>
        <w:t>(d)</w:t>
      </w:r>
      <w:r w:rsidRPr="007C02D3">
        <w:rPr>
          <w:rFonts w:ascii="Tahoma" w:eastAsia="Tahoma" w:hAnsi="Tahoma" w:cs="Tahoma"/>
          <w:b/>
          <w:bCs/>
          <w:color w:val="008000"/>
        </w:rPr>
        <w:tab/>
      </w:r>
      <w:r w:rsidRPr="007C02D3">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 2.2.XX;</w:t>
      </w:r>
    </w:p>
    <w:p w14:paraId="722C5880"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(e)</w:t>
      </w:r>
      <w:r w:rsidRPr="007C02D3">
        <w:rPr>
          <w:rFonts w:ascii="Tahoma" w:eastAsia="Tahoma" w:hAnsi="Tahoma" w:cs="Tahoma"/>
          <w:b/>
          <w:bCs/>
          <w:color w:val="008000"/>
        </w:rPr>
        <w:tab/>
      </w:r>
      <w:r w:rsidRPr="007C02D3">
        <w:rPr>
          <w:rFonts w:eastAsia="Verdana" w:cs="Verdana"/>
          <w:b/>
          <w:bCs/>
          <w:color w:val="008000"/>
          <w:u w:val="dash"/>
        </w:rPr>
        <w:t>Support NMHSs in the generation of flash flood forecasting information;</w:t>
      </w:r>
    </w:p>
    <w:p w14:paraId="2A4C14A5"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(f)</w:t>
      </w:r>
      <w:r w:rsidRPr="007C02D3">
        <w:rPr>
          <w:rFonts w:ascii="Tahoma" w:eastAsia="Tahoma" w:hAnsi="Tahoma" w:cs="Tahoma"/>
          <w:b/>
          <w:bCs/>
          <w:color w:val="008000"/>
        </w:rPr>
        <w:tab/>
      </w:r>
      <w:r w:rsidRPr="007C02D3">
        <w:rPr>
          <w:rFonts w:eastAsia="Verdana" w:cs="Verdana"/>
          <w:b/>
          <w:bCs/>
          <w:color w:val="008000"/>
          <w:u w:val="dash"/>
        </w:rPr>
        <w:t>Make a range of these products available on the WIS and/or another web-based platform;</w:t>
      </w:r>
    </w:p>
    <w:p w14:paraId="43C0D861" w14:textId="77777777" w:rsidR="009F74C0" w:rsidRPr="007C02D3" w:rsidRDefault="009F74C0" w:rsidP="009F74C0">
      <w:pPr>
        <w:spacing w:after="160" w:line="259" w:lineRule="auto"/>
        <w:ind w:left="567" w:hanging="567"/>
        <w:contextualSpacing/>
        <w:rPr>
          <w:rFonts w:eastAsia="Verdana" w:cs="Verdana"/>
          <w:b/>
          <w:bCs/>
          <w:color w:val="008000"/>
          <w:u w:val="dash"/>
        </w:rPr>
      </w:pPr>
      <w:r w:rsidRPr="007C02D3">
        <w:rPr>
          <w:rFonts w:eastAsia="Verdana" w:cs="Verdana"/>
          <w:b/>
          <w:bCs/>
          <w:color w:val="008000"/>
        </w:rPr>
        <w:t>(g)</w:t>
      </w:r>
      <w:r w:rsidRPr="007C02D3">
        <w:rPr>
          <w:rFonts w:eastAsia="Verdana" w:cs="Verdana"/>
          <w:b/>
          <w:bCs/>
          <w:color w:val="008000"/>
        </w:rPr>
        <w:tab/>
      </w:r>
      <w:r w:rsidRPr="007C02D3">
        <w:rPr>
          <w:rFonts w:eastAsia="Verdana" w:cs="Verdana"/>
          <w:b/>
          <w:bCs/>
          <w:color w:val="008000"/>
          <w:u w:val="dash"/>
        </w:rPr>
        <w:t>Prepare verification statistics and make them available on a website (Some recommendations on the verification are given in appendix 2.2.YY);</w:t>
      </w:r>
    </w:p>
    <w:p w14:paraId="5839E44B"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(h)</w:t>
      </w:r>
      <w:r w:rsidRPr="007C02D3">
        <w:rPr>
          <w:rFonts w:ascii="Tahoma" w:eastAsia="Tahoma" w:hAnsi="Tahoma" w:cs="Tahoma"/>
          <w:b/>
          <w:bCs/>
          <w:color w:val="008000"/>
        </w:rPr>
        <w:tab/>
      </w:r>
      <w:r w:rsidRPr="007C02D3">
        <w:rPr>
          <w:rFonts w:eastAsia="Verdana" w:cs="Verdana"/>
          <w:b/>
          <w:bCs/>
          <w:color w:val="008000"/>
          <w:u w:val="dash"/>
        </w:rPr>
        <w:t>Make available on a website up-to-date information on the characteristics of Flash Flood Forecasting System. The minimum information to be provided is specified in Appendix 2.2.ZZ.</w:t>
      </w:r>
    </w:p>
    <w:p w14:paraId="3FF7F008" w14:textId="77777777" w:rsidR="009F74C0" w:rsidRPr="007C02D3" w:rsidRDefault="009F74C0" w:rsidP="009F74C0">
      <w:pPr>
        <w:rPr>
          <w:rFonts w:eastAsia="Verdana" w:cs="Verdana"/>
          <w:color w:val="008000"/>
          <w:sz w:val="16"/>
          <w:szCs w:val="16"/>
          <w:u w:val="dash"/>
        </w:rPr>
      </w:pPr>
      <w:r w:rsidRPr="007C02D3">
        <w:rPr>
          <w:rFonts w:eastAsia="Verdana" w:cs="Verdana"/>
          <w:color w:val="008000"/>
          <w:sz w:val="16"/>
          <w:szCs w:val="16"/>
          <w:u w:val="dash"/>
        </w:rPr>
        <w:t>Note: The bodies in charge of managing the information contained in the Manual related to flash flood forecasting are specified in the table below.</w:t>
      </w:r>
    </w:p>
    <w:p w14:paraId="25C03421" w14:textId="77777777" w:rsidR="009F74C0" w:rsidRPr="007C02D3" w:rsidRDefault="009F74C0" w:rsidP="009F74C0">
      <w:pPr>
        <w:rPr>
          <w:rFonts w:eastAsia="Verdana" w:cs="Verdana"/>
          <w:color w:val="008000"/>
          <w:sz w:val="16"/>
          <w:szCs w:val="16"/>
          <w:u w:val="dash"/>
        </w:rPr>
      </w:pPr>
    </w:p>
    <w:p w14:paraId="599CABEE" w14:textId="77777777" w:rsidR="009F74C0" w:rsidRPr="007C02D3" w:rsidRDefault="009F74C0" w:rsidP="009F74C0">
      <w:pPr>
        <w:jc w:val="left"/>
        <w:rPr>
          <w:rFonts w:eastAsia="Verdana" w:cs="Verdana"/>
          <w:b/>
          <w:bCs/>
          <w:color w:val="008000"/>
          <w:sz w:val="18"/>
          <w:szCs w:val="18"/>
          <w:u w:val="dash"/>
        </w:rPr>
      </w:pPr>
      <w:r w:rsidRPr="007C02D3">
        <w:rPr>
          <w:rFonts w:eastAsia="Verdana" w:cs="Verdana"/>
          <w:b/>
          <w:bCs/>
          <w:color w:val="008000"/>
          <w:sz w:val="18"/>
          <w:szCs w:val="18"/>
          <w:u w:val="dash"/>
        </w:rPr>
        <w:t>Table X.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F74C0" w:rsidRPr="007C02D3" w14:paraId="4C889C03" w14:textId="77777777" w:rsidTr="00013B23">
        <w:tc>
          <w:tcPr>
            <w:tcW w:w="9000" w:type="dxa"/>
            <w:gridSpan w:val="4"/>
          </w:tcPr>
          <w:p w14:paraId="6A7CB069"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Responsibility</w:t>
            </w:r>
          </w:p>
        </w:tc>
      </w:tr>
      <w:tr w:rsidR="009F74C0" w:rsidRPr="007C02D3" w14:paraId="3FD26797" w14:textId="77777777" w:rsidTr="00013B23">
        <w:tc>
          <w:tcPr>
            <w:tcW w:w="9000" w:type="dxa"/>
            <w:gridSpan w:val="4"/>
          </w:tcPr>
          <w:p w14:paraId="2FD60033"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Changes to activity specification</w:t>
            </w:r>
          </w:p>
        </w:tc>
      </w:tr>
      <w:tr w:rsidR="009F74C0" w:rsidRPr="007C02D3" w14:paraId="507C8678" w14:textId="77777777" w:rsidTr="00013B23">
        <w:tc>
          <w:tcPr>
            <w:tcW w:w="2535" w:type="dxa"/>
          </w:tcPr>
          <w:p w14:paraId="05DCD524"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proposed by:</w:t>
            </w:r>
          </w:p>
        </w:tc>
        <w:tc>
          <w:tcPr>
            <w:tcW w:w="1965" w:type="dxa"/>
          </w:tcPr>
          <w:p w14:paraId="03E96BEC"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Pr>
          <w:p w14:paraId="2CDDE5CC"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Pr>
          <w:p w14:paraId="57C58B44"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04C2A787" w14:textId="77777777" w:rsidTr="00013B23">
        <w:tc>
          <w:tcPr>
            <w:tcW w:w="2535" w:type="dxa"/>
          </w:tcPr>
          <w:p w14:paraId="543F9078"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Pr>
          <w:p w14:paraId="2596347F"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Pr>
          <w:p w14:paraId="0E68AB01"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Pr>
          <w:p w14:paraId="6075080C"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56956498" w14:textId="77777777" w:rsidTr="00013B23">
        <w:tc>
          <w:tcPr>
            <w:tcW w:w="2535" w:type="dxa"/>
          </w:tcPr>
          <w:p w14:paraId="3AA1A07D"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Pr>
          <w:p w14:paraId="6596A8F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Pr>
          <w:p w14:paraId="5FDCBF21"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329D460E"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26F9E49A" w14:textId="77777777" w:rsidTr="00013B23">
        <w:tc>
          <w:tcPr>
            <w:tcW w:w="9000" w:type="dxa"/>
            <w:gridSpan w:val="4"/>
          </w:tcPr>
          <w:p w14:paraId="3C410F6F"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Centre designation</w:t>
            </w:r>
          </w:p>
        </w:tc>
      </w:tr>
      <w:tr w:rsidR="009F74C0" w:rsidRPr="007C02D3" w14:paraId="569D3CF3" w14:textId="77777777" w:rsidTr="00013B23">
        <w:tc>
          <w:tcPr>
            <w:tcW w:w="2535" w:type="dxa"/>
          </w:tcPr>
          <w:p w14:paraId="5BC3A22A"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Pr>
          <w:p w14:paraId="7B310443"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RA</w:t>
            </w:r>
          </w:p>
        </w:tc>
        <w:tc>
          <w:tcPr>
            <w:tcW w:w="2250" w:type="dxa"/>
          </w:tcPr>
          <w:p w14:paraId="227D8AD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Pr>
          <w:p w14:paraId="4543D709"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r>
      <w:tr w:rsidR="009F74C0" w:rsidRPr="007C02D3" w14:paraId="01E7FB5B" w14:textId="77777777" w:rsidTr="00013B23">
        <w:tc>
          <w:tcPr>
            <w:tcW w:w="2535" w:type="dxa"/>
          </w:tcPr>
          <w:p w14:paraId="6938177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Pr>
          <w:p w14:paraId="27E8D3E6"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Pr>
          <w:p w14:paraId="2A15E3B7"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24CDB00F"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64EC8A50" w14:textId="77777777" w:rsidTr="00013B23">
        <w:tc>
          <w:tcPr>
            <w:tcW w:w="9000" w:type="dxa"/>
            <w:gridSpan w:val="4"/>
          </w:tcPr>
          <w:p w14:paraId="3BA2859C"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Compliance</w:t>
            </w:r>
          </w:p>
        </w:tc>
      </w:tr>
      <w:tr w:rsidR="009F74C0" w:rsidRPr="007C02D3" w14:paraId="055848EF" w14:textId="77777777" w:rsidTr="00013B23">
        <w:tc>
          <w:tcPr>
            <w:tcW w:w="2535" w:type="dxa"/>
          </w:tcPr>
          <w:p w14:paraId="61830B5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monitored by:</w:t>
            </w:r>
          </w:p>
        </w:tc>
        <w:tc>
          <w:tcPr>
            <w:tcW w:w="1965" w:type="dxa"/>
          </w:tcPr>
          <w:p w14:paraId="7B56A7C6"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Pr>
          <w:p w14:paraId="466F4659"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35EAA211"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4D534293" w14:textId="77777777" w:rsidTr="00013B23">
        <w:tc>
          <w:tcPr>
            <w:tcW w:w="2535" w:type="dxa"/>
          </w:tcPr>
          <w:p w14:paraId="26F2BBBD"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reported to:</w:t>
            </w:r>
          </w:p>
        </w:tc>
        <w:tc>
          <w:tcPr>
            <w:tcW w:w="1965" w:type="dxa"/>
          </w:tcPr>
          <w:p w14:paraId="4918FD01"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Pr>
          <w:p w14:paraId="5EAEE3CE"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Pr>
          <w:p w14:paraId="76664ADF"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r>
    </w:tbl>
    <w:p w14:paraId="0E2DDB18" w14:textId="77777777" w:rsidR="009F74C0" w:rsidRPr="007C02D3" w:rsidRDefault="009F74C0" w:rsidP="009F74C0">
      <w:pPr>
        <w:rPr>
          <w:rFonts w:eastAsia="Verdana" w:cs="Verdana"/>
          <w:color w:val="008000"/>
          <w:u w:val="dash"/>
        </w:rPr>
      </w:pPr>
    </w:p>
    <w:p w14:paraId="103AEB75"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3F67A2C6" w14:textId="77777777" w:rsidR="009F74C0" w:rsidRPr="007C02D3" w:rsidRDefault="009F74C0" w:rsidP="009F74C0">
      <w:pPr>
        <w:jc w:val="left"/>
        <w:rPr>
          <w:rFonts w:eastAsia="Verdana" w:cs="Verdana"/>
          <w:b/>
          <w:bCs/>
          <w:color w:val="008000"/>
          <w:u w:val="dash"/>
        </w:rPr>
      </w:pPr>
      <w:r w:rsidRPr="007C02D3">
        <w:rPr>
          <w:rFonts w:eastAsia="Verdana" w:cs="Verdana"/>
          <w:b/>
          <w:bCs/>
          <w:color w:val="008000"/>
          <w:u w:val="dash"/>
        </w:rPr>
        <w:t>APPENDIX 2.2.XX MANDATORY AND HIGHLY RECOMMENDED FLASH FLOOD FORECASTING PRODUCTS TO BE MADE AVAILABLE FOR THE PARTICIPATING COUNTRIES</w:t>
      </w:r>
    </w:p>
    <w:p w14:paraId="05DC5369" w14:textId="77777777" w:rsidR="009F74C0" w:rsidRPr="007C02D3" w:rsidRDefault="009F74C0" w:rsidP="009F74C0">
      <w:pPr>
        <w:tabs>
          <w:tab w:val="left" w:pos="720"/>
        </w:tabs>
        <w:ind w:right="-170"/>
        <w:jc w:val="left"/>
        <w:rPr>
          <w:b/>
          <w:bCs/>
          <w:color w:val="008000"/>
          <w:u w:val="dash"/>
        </w:rPr>
      </w:pPr>
    </w:p>
    <w:p w14:paraId="70788F93" w14:textId="77777777" w:rsidR="009F74C0" w:rsidRPr="007C02D3" w:rsidRDefault="009F74C0" w:rsidP="009F74C0">
      <w:pPr>
        <w:tabs>
          <w:tab w:val="clear" w:pos="1134"/>
        </w:tabs>
        <w:jc w:val="left"/>
        <w:rPr>
          <w:rFonts w:eastAsia="Verdana" w:cs="Verdana"/>
          <w:b/>
          <w:bCs/>
          <w:color w:val="008000"/>
          <w:u w:val="dash"/>
        </w:rPr>
      </w:pPr>
    </w:p>
    <w:p w14:paraId="5C28EF97"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Mandatory products</w:t>
      </w:r>
    </w:p>
    <w:p w14:paraId="297C50FE" w14:textId="77777777" w:rsidR="009F74C0" w:rsidRPr="007C02D3" w:rsidRDefault="009F74C0" w:rsidP="009F74C0">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F74C0" w:rsidRPr="007C02D3" w14:paraId="1522456D" w14:textId="77777777" w:rsidTr="00013B23">
        <w:tc>
          <w:tcPr>
            <w:tcW w:w="2399" w:type="dxa"/>
            <w:vAlign w:val="center"/>
          </w:tcPr>
          <w:p w14:paraId="213BF1A6"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Parameter / Product / Variable</w:t>
            </w:r>
          </w:p>
        </w:tc>
        <w:tc>
          <w:tcPr>
            <w:tcW w:w="1469" w:type="dxa"/>
            <w:vAlign w:val="center"/>
          </w:tcPr>
          <w:p w14:paraId="13B22AD3"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Forecast lead time</w:t>
            </w:r>
          </w:p>
        </w:tc>
        <w:tc>
          <w:tcPr>
            <w:tcW w:w="1619" w:type="dxa"/>
            <w:vAlign w:val="center"/>
          </w:tcPr>
          <w:p w14:paraId="35219900"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Issuance frequency</w:t>
            </w:r>
          </w:p>
        </w:tc>
        <w:tc>
          <w:tcPr>
            <w:tcW w:w="1624" w:type="dxa"/>
            <w:vAlign w:val="center"/>
          </w:tcPr>
          <w:p w14:paraId="64F75F41"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Temporal resolution</w:t>
            </w:r>
          </w:p>
        </w:tc>
        <w:tc>
          <w:tcPr>
            <w:tcW w:w="2047" w:type="dxa"/>
            <w:vAlign w:val="center"/>
          </w:tcPr>
          <w:p w14:paraId="010E1AAE"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Spatial resolution</w:t>
            </w:r>
          </w:p>
        </w:tc>
      </w:tr>
      <w:tr w:rsidR="009F74C0" w:rsidRPr="007C02D3" w14:paraId="64598C7D" w14:textId="77777777" w:rsidTr="00013B23">
        <w:trPr>
          <w:trHeight w:val="2922"/>
        </w:trPr>
        <w:tc>
          <w:tcPr>
            <w:tcW w:w="2399" w:type="dxa"/>
            <w:vAlign w:val="center"/>
          </w:tcPr>
          <w:p w14:paraId="279855B2" w14:textId="154DCED8"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lastRenderedPageBreak/>
              <w:t xml:space="preserve">Flash flood risk (in categories) </w:t>
            </w:r>
            <w:r w:rsidRPr="007C02D3">
              <w:rPr>
                <w:rFonts w:eastAsia="Calibri" w:cs="Calibri"/>
                <w:color w:val="008000"/>
                <w:sz w:val="18"/>
                <w:szCs w:val="18"/>
                <w:u w:val="dash"/>
              </w:rPr>
              <w:t>(e.g. high, moderate, low)</w:t>
            </w:r>
          </w:p>
        </w:tc>
        <w:tc>
          <w:tcPr>
            <w:tcW w:w="1469" w:type="dxa"/>
            <w:vAlign w:val="center"/>
          </w:tcPr>
          <w:p w14:paraId="4C996A1B" w14:textId="2662C96A"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Up to 36 hours</w:t>
            </w:r>
          </w:p>
        </w:tc>
        <w:tc>
          <w:tcPr>
            <w:tcW w:w="1619" w:type="dxa"/>
            <w:vAlign w:val="center"/>
          </w:tcPr>
          <w:p w14:paraId="72478297"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3C69DDE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4472DB4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Basin areas / grid-cells size up to 200 km</w:t>
            </w:r>
            <w:r w:rsidRPr="007C02D3">
              <w:rPr>
                <w:rFonts w:eastAsia="Verdana" w:cs="Verdana"/>
                <w:i/>
                <w:iCs/>
                <w:color w:val="008000"/>
                <w:sz w:val="18"/>
                <w:szCs w:val="18"/>
                <w:u w:val="dash"/>
                <w:vertAlign w:val="superscript"/>
              </w:rPr>
              <w:t>2</w:t>
            </w:r>
            <w:r w:rsidRPr="007C02D3">
              <w:rPr>
                <w:rFonts w:eastAsia="Verdana" w:cs="Verdana"/>
                <w:i/>
                <w:iCs/>
                <w:color w:val="008000"/>
                <w:sz w:val="18"/>
                <w:szCs w:val="18"/>
                <w:u w:val="dash"/>
              </w:rPr>
              <w:t>, depending on input sources and modelled domain</w:t>
            </w:r>
          </w:p>
          <w:p w14:paraId="0553365F" w14:textId="77777777" w:rsidR="009F74C0" w:rsidRPr="007C02D3" w:rsidRDefault="009F74C0" w:rsidP="00903D30">
            <w:pPr>
              <w:jc w:val="left"/>
              <w:rPr>
                <w:rFonts w:eastAsia="Verdana" w:cs="Verdana"/>
                <w:color w:val="008000"/>
                <w:sz w:val="18"/>
                <w:szCs w:val="18"/>
                <w:u w:val="dash"/>
              </w:rPr>
            </w:pPr>
          </w:p>
        </w:tc>
      </w:tr>
    </w:tbl>
    <w:p w14:paraId="5A6F772B" w14:textId="77777777" w:rsidR="009F74C0" w:rsidRPr="007C02D3" w:rsidRDefault="009F74C0" w:rsidP="009F74C0">
      <w:pPr>
        <w:rPr>
          <w:rFonts w:eastAsia="Verdana" w:cs="Verdana"/>
          <w:b/>
          <w:bCs/>
          <w:color w:val="008000"/>
          <w:u w:val="dash"/>
        </w:rPr>
      </w:pPr>
    </w:p>
    <w:p w14:paraId="013B8BB6"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F74C0" w:rsidRPr="007C02D3" w14:paraId="2B79839B" w14:textId="77777777" w:rsidTr="00013B23">
        <w:tc>
          <w:tcPr>
            <w:tcW w:w="2399" w:type="dxa"/>
            <w:vAlign w:val="center"/>
          </w:tcPr>
          <w:p w14:paraId="646B657C"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Parameter / Product / Variable</w:t>
            </w:r>
          </w:p>
        </w:tc>
        <w:tc>
          <w:tcPr>
            <w:tcW w:w="1469" w:type="dxa"/>
            <w:vAlign w:val="center"/>
          </w:tcPr>
          <w:p w14:paraId="072131E0"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Forecast lead time</w:t>
            </w:r>
          </w:p>
        </w:tc>
        <w:tc>
          <w:tcPr>
            <w:tcW w:w="1619" w:type="dxa"/>
            <w:vAlign w:val="center"/>
          </w:tcPr>
          <w:p w14:paraId="1F830591"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Issuance frequency</w:t>
            </w:r>
          </w:p>
        </w:tc>
        <w:tc>
          <w:tcPr>
            <w:tcW w:w="1624" w:type="dxa"/>
            <w:vAlign w:val="center"/>
          </w:tcPr>
          <w:p w14:paraId="00793F15"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Temporal resolution</w:t>
            </w:r>
          </w:p>
        </w:tc>
        <w:tc>
          <w:tcPr>
            <w:tcW w:w="2047" w:type="dxa"/>
            <w:vAlign w:val="center"/>
          </w:tcPr>
          <w:p w14:paraId="4675ACF8"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Spatial resolution</w:t>
            </w:r>
          </w:p>
        </w:tc>
      </w:tr>
      <w:tr w:rsidR="009F74C0" w:rsidRPr="007C02D3" w14:paraId="1D98EEE5" w14:textId="77777777" w:rsidTr="00013B23">
        <w:trPr>
          <w:trHeight w:val="810"/>
        </w:trPr>
        <w:tc>
          <w:tcPr>
            <w:tcW w:w="2399" w:type="dxa"/>
            <w:vAlign w:val="center"/>
          </w:tcPr>
          <w:p w14:paraId="6FBAAA9F"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Peak discharge</w:t>
            </w:r>
          </w:p>
        </w:tc>
        <w:tc>
          <w:tcPr>
            <w:tcW w:w="1469" w:type="dxa"/>
            <w:vMerge w:val="restart"/>
            <w:vAlign w:val="center"/>
          </w:tcPr>
          <w:p w14:paraId="4B2D168D" w14:textId="4130A776"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Up to 36 hours</w:t>
            </w:r>
          </w:p>
        </w:tc>
        <w:tc>
          <w:tcPr>
            <w:tcW w:w="1619" w:type="dxa"/>
            <w:vMerge w:val="restart"/>
            <w:vAlign w:val="center"/>
          </w:tcPr>
          <w:p w14:paraId="3A36D90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6530CB0A"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030979F9" w14:textId="029534D6" w:rsidR="009F74C0" w:rsidRPr="007C02D3" w:rsidRDefault="009F74C0" w:rsidP="00903D30">
            <w:pPr>
              <w:jc w:val="left"/>
              <w:rPr>
                <w:rFonts w:eastAsia="Verdana" w:cs="Verdana"/>
                <w:color w:val="008000"/>
                <w:sz w:val="18"/>
                <w:szCs w:val="18"/>
                <w:u w:val="dash"/>
              </w:rPr>
            </w:pPr>
            <w:r w:rsidRPr="007C02D3">
              <w:rPr>
                <w:rFonts w:eastAsia="Verdana" w:cs="Verdana"/>
                <w:i/>
                <w:iCs/>
                <w:color w:val="008000"/>
                <w:sz w:val="18"/>
                <w:szCs w:val="18"/>
                <w:u w:val="dash"/>
              </w:rPr>
              <w:t>Basin areas / grid-cells size up to 200 km</w:t>
            </w:r>
            <w:r w:rsidRPr="007C02D3">
              <w:rPr>
                <w:rFonts w:eastAsia="Verdana" w:cs="Verdana"/>
                <w:i/>
                <w:iCs/>
                <w:color w:val="008000"/>
                <w:sz w:val="18"/>
                <w:szCs w:val="18"/>
                <w:u w:val="dash"/>
                <w:vertAlign w:val="superscript"/>
              </w:rPr>
              <w:t>2</w:t>
            </w:r>
            <w:r w:rsidRPr="007C02D3">
              <w:rPr>
                <w:rFonts w:eastAsia="Verdana" w:cs="Verdana"/>
                <w:i/>
                <w:iCs/>
                <w:color w:val="008000"/>
                <w:sz w:val="18"/>
                <w:szCs w:val="18"/>
                <w:u w:val="dash"/>
              </w:rPr>
              <w:t>, depending on input sources and modelled domain.</w:t>
            </w:r>
          </w:p>
        </w:tc>
      </w:tr>
      <w:tr w:rsidR="009F74C0" w:rsidRPr="007C02D3" w14:paraId="2836392C" w14:textId="77777777" w:rsidTr="00013B23">
        <w:trPr>
          <w:trHeight w:val="1140"/>
        </w:trPr>
        <w:tc>
          <w:tcPr>
            <w:tcW w:w="2399" w:type="dxa"/>
            <w:vAlign w:val="center"/>
          </w:tcPr>
          <w:p w14:paraId="0F118BD5"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Flash flood threshold</w:t>
            </w:r>
          </w:p>
        </w:tc>
        <w:tc>
          <w:tcPr>
            <w:tcW w:w="1469" w:type="dxa"/>
            <w:vMerge/>
            <w:vAlign w:val="center"/>
          </w:tcPr>
          <w:p w14:paraId="2F2E1D2F" w14:textId="77777777" w:rsidR="009F74C0" w:rsidRPr="007C02D3" w:rsidRDefault="009F74C0" w:rsidP="00013B23">
            <w:pPr>
              <w:rPr>
                <w:rFonts w:eastAsia="Verdana" w:cs="Verdana"/>
                <w:i/>
                <w:iCs/>
                <w:color w:val="008000"/>
                <w:sz w:val="18"/>
                <w:szCs w:val="18"/>
                <w:u w:val="dash"/>
              </w:rPr>
            </w:pPr>
          </w:p>
        </w:tc>
        <w:tc>
          <w:tcPr>
            <w:tcW w:w="1619" w:type="dxa"/>
            <w:vMerge/>
            <w:vAlign w:val="center"/>
          </w:tcPr>
          <w:p w14:paraId="17224D66" w14:textId="77777777" w:rsidR="009F74C0" w:rsidRPr="007C02D3" w:rsidRDefault="009F74C0" w:rsidP="00013B23">
            <w:pPr>
              <w:rPr>
                <w:rFonts w:eastAsia="Verdana" w:cs="Verdana"/>
                <w:i/>
                <w:iCs/>
                <w:color w:val="008000"/>
                <w:sz w:val="18"/>
                <w:szCs w:val="18"/>
                <w:u w:val="dash"/>
              </w:rPr>
            </w:pPr>
          </w:p>
        </w:tc>
        <w:tc>
          <w:tcPr>
            <w:tcW w:w="1624" w:type="dxa"/>
            <w:vMerge/>
            <w:vAlign w:val="center"/>
          </w:tcPr>
          <w:p w14:paraId="19FFF3CF" w14:textId="77777777" w:rsidR="009F74C0" w:rsidRPr="007C02D3" w:rsidRDefault="009F74C0" w:rsidP="00013B23">
            <w:pPr>
              <w:rPr>
                <w:rFonts w:eastAsia="Verdana" w:cs="Verdana"/>
                <w:i/>
                <w:iCs/>
                <w:color w:val="008000"/>
                <w:sz w:val="18"/>
                <w:szCs w:val="18"/>
                <w:u w:val="dash"/>
              </w:rPr>
            </w:pPr>
          </w:p>
        </w:tc>
        <w:tc>
          <w:tcPr>
            <w:tcW w:w="2047" w:type="dxa"/>
            <w:vMerge/>
            <w:vAlign w:val="center"/>
          </w:tcPr>
          <w:p w14:paraId="0B39170E" w14:textId="77777777" w:rsidR="009F74C0" w:rsidRPr="007C02D3" w:rsidRDefault="009F74C0" w:rsidP="00013B23">
            <w:pPr>
              <w:jc w:val="center"/>
              <w:rPr>
                <w:rFonts w:eastAsia="Verdana" w:cs="Verdana"/>
                <w:i/>
                <w:iCs/>
                <w:color w:val="008000"/>
                <w:sz w:val="18"/>
                <w:szCs w:val="18"/>
                <w:u w:val="dash"/>
              </w:rPr>
            </w:pPr>
          </w:p>
        </w:tc>
      </w:tr>
    </w:tbl>
    <w:p w14:paraId="433C1298" w14:textId="77777777" w:rsidR="009F74C0" w:rsidRPr="007C02D3" w:rsidRDefault="009F74C0" w:rsidP="009F74C0">
      <w:pPr>
        <w:rPr>
          <w:color w:val="008000"/>
          <w:u w:val="dash"/>
        </w:rPr>
      </w:pPr>
    </w:p>
    <w:p w14:paraId="72A2213D"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50E22110" w14:textId="77777777" w:rsidR="009F74C0" w:rsidRPr="007C02D3" w:rsidRDefault="009F74C0" w:rsidP="009F74C0">
      <w:pPr>
        <w:rPr>
          <w:rFonts w:eastAsia="Verdana" w:cs="Verdana"/>
          <w:color w:val="008000"/>
          <w:u w:val="dash"/>
        </w:rPr>
      </w:pPr>
      <w:r w:rsidRPr="007C02D3">
        <w:rPr>
          <w:rFonts w:eastAsia="Verdana" w:cs="Verdana"/>
          <w:color w:val="008000"/>
          <w:u w:val="dash"/>
        </w:rPr>
        <w:t>The standard and recommended practices covering the format and content are described in the Technical Regulations, Volume III: Hydrology (WMO-No. 49).</w:t>
      </w:r>
    </w:p>
    <w:p w14:paraId="0E1B3F0D" w14:textId="77777777" w:rsidR="009F74C0" w:rsidRPr="007C02D3" w:rsidRDefault="009F74C0" w:rsidP="009F74C0">
      <w:pPr>
        <w:rPr>
          <w:rFonts w:eastAsia="Verdana" w:cs="Verdana"/>
          <w:b/>
          <w:bCs/>
          <w:color w:val="008000"/>
          <w:u w:val="dash"/>
        </w:rPr>
      </w:pPr>
    </w:p>
    <w:p w14:paraId="464EA034"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5164B37F"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2.2.YY R</w:t>
      </w:r>
      <w:r w:rsidRPr="007C02D3">
        <w:rPr>
          <w:rFonts w:cs="Verdana"/>
          <w:b/>
          <w:bCs/>
          <w:color w:val="008000"/>
          <w:u w:val="dash"/>
          <w:lang w:eastAsia="ja-JP"/>
        </w:rPr>
        <w:t xml:space="preserve">ECOMMENDATIONS ON </w:t>
      </w:r>
      <w:r w:rsidRPr="007C02D3">
        <w:rPr>
          <w:rFonts w:eastAsia="Verdana" w:cs="Verdana"/>
          <w:b/>
          <w:bCs/>
          <w:color w:val="008000"/>
          <w:u w:val="dash"/>
        </w:rPr>
        <w:t>VERIFICATION FOR FLASH FLOOD FORECASTING PRODUCTS</w:t>
      </w:r>
    </w:p>
    <w:p w14:paraId="1F46E95A" w14:textId="77777777" w:rsidR="009F74C0" w:rsidRPr="007C02D3" w:rsidRDefault="009F74C0" w:rsidP="009F74C0">
      <w:pPr>
        <w:rPr>
          <w:rFonts w:eastAsia="Verdana" w:cs="Verdana"/>
          <w:b/>
          <w:bCs/>
          <w:color w:val="008000"/>
          <w:u w:val="dash"/>
        </w:rPr>
      </w:pPr>
    </w:p>
    <w:p w14:paraId="7E72EFD8" w14:textId="77777777" w:rsidR="009F74C0" w:rsidRPr="007C02D3" w:rsidRDefault="009F74C0" w:rsidP="009F74C0">
      <w:pPr>
        <w:jc w:val="left"/>
        <w:rPr>
          <w:rFonts w:eastAsia="Verdana" w:cs="Verdana"/>
          <w:b/>
          <w:bCs/>
          <w:color w:val="008000"/>
          <w:u w:val="dash"/>
        </w:rPr>
      </w:pPr>
      <w:r w:rsidRPr="007C02D3">
        <w:rPr>
          <w:rFonts w:eastAsia="Verdana" w:cs="Verdana"/>
          <w:color w:val="008000"/>
          <w:u w:val="dash"/>
        </w:rPr>
        <w:t>This appendix presents procedures for the generation of a standard set of verification scores for mandatory products of the RSHC for flash flood forecasting</w:t>
      </w:r>
      <w:r w:rsidRPr="007C02D3" w:rsidDel="00FD194F">
        <w:rPr>
          <w:rFonts w:eastAsia="Verdana" w:cs="Verdana"/>
          <w:color w:val="008000"/>
          <w:u w:val="dash"/>
        </w:rPr>
        <w:t xml:space="preserve"> </w:t>
      </w:r>
      <w:r w:rsidRPr="007C02D3">
        <w:rPr>
          <w:rFonts w:eastAsia="Verdana" w:cs="Verdana"/>
          <w:color w:val="008000"/>
          <w:u w:val="dash"/>
        </w:rPr>
        <w:t xml:space="preserve">based </w:t>
      </w:r>
      <w:r w:rsidRPr="007C02D3">
        <w:rPr>
          <w:rFonts w:eastAsia="Verdana" w:cstheme="minorHAnsi"/>
          <w:color w:val="008000"/>
          <w:u w:val="dash"/>
        </w:rPr>
        <w:t xml:space="preserve">on </w:t>
      </w:r>
      <w:r w:rsidRPr="007C02D3">
        <w:rPr>
          <w:rFonts w:eastAsia="Calibri" w:cstheme="minorHAnsi"/>
          <w:color w:val="008000"/>
          <w:u w:val="dash"/>
        </w:rPr>
        <w:t>available ground-truth data and whether flash flood flows or flash flood occurrences were forecasted</w:t>
      </w:r>
      <w:r w:rsidRPr="007C02D3">
        <w:rPr>
          <w:rFonts w:eastAsia="Verdana" w:cstheme="minorHAnsi"/>
          <w:color w:val="008000"/>
          <w:u w:val="dash"/>
        </w:rPr>
        <w:t xml:space="preserve"> by </w:t>
      </w:r>
      <w:r w:rsidRPr="007C02D3">
        <w:rPr>
          <w:rFonts w:eastAsia="Verdana" w:cs="Verdana"/>
          <w:color w:val="008000"/>
          <w:u w:val="dash"/>
        </w:rPr>
        <w:t>NMHSs</w:t>
      </w:r>
      <w:r w:rsidRPr="007C02D3" w:rsidDel="00544FD1">
        <w:rPr>
          <w:rFonts w:eastAsia="Verdana" w:cstheme="minorHAnsi"/>
          <w:color w:val="008000"/>
          <w:u w:val="dash"/>
        </w:rPr>
        <w:t xml:space="preserve"> </w:t>
      </w:r>
      <w:r w:rsidRPr="007C02D3">
        <w:rPr>
          <w:rFonts w:eastAsia="Verdana" w:cstheme="minorHAnsi"/>
          <w:color w:val="008000"/>
          <w:u w:val="dash"/>
        </w:rPr>
        <w:t xml:space="preserve">based on </w:t>
      </w:r>
      <w:r w:rsidRPr="007C02D3">
        <w:rPr>
          <w:rFonts w:eastAsia="Verdana" w:cs="Verdana"/>
          <w:color w:val="008000"/>
          <w:u w:val="dash"/>
        </w:rPr>
        <w:t>flash flood forecasting products and information</w:t>
      </w:r>
      <w:r w:rsidRPr="007C02D3">
        <w:rPr>
          <w:rFonts w:eastAsia="Verdana" w:cstheme="minorHAnsi"/>
          <w:color w:val="008000"/>
          <w:u w:val="dash"/>
        </w:rPr>
        <w:t>. The goal is to provide consistent</w:t>
      </w:r>
      <w:r w:rsidRPr="007C02D3">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C02D3" w:rsidDel="00E613F9">
        <w:rPr>
          <w:rFonts w:eastAsia="Verdana" w:cs="Verdana"/>
          <w:color w:val="008000"/>
          <w:u w:val="dash"/>
        </w:rPr>
        <w:t xml:space="preserve"> </w:t>
      </w:r>
      <w:r w:rsidRPr="007C02D3">
        <w:rPr>
          <w:rFonts w:eastAsia="Verdana" w:cs="Verdana"/>
          <w:color w:val="008000"/>
          <w:u w:val="dash"/>
        </w:rPr>
        <w:t>to compare and improve their forecasts. The RSHC shall create and maintain website for flash flood verification information, so that potential users will benefit from a consistent presentation of the results.</w:t>
      </w:r>
    </w:p>
    <w:p w14:paraId="1A681C9E" w14:textId="77777777" w:rsidR="009F74C0" w:rsidRPr="007C02D3" w:rsidRDefault="009F74C0" w:rsidP="009F74C0">
      <w:pPr>
        <w:jc w:val="left"/>
        <w:rPr>
          <w:rFonts w:eastAsia="Verdana" w:cs="Verdana"/>
          <w:color w:val="008000"/>
          <w:u w:val="dash"/>
        </w:rPr>
      </w:pPr>
    </w:p>
    <w:p w14:paraId="271EA9A6"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5E5F0D62" w14:textId="77777777" w:rsidR="009F74C0" w:rsidRPr="007C02D3" w:rsidRDefault="009F74C0" w:rsidP="009F74C0">
      <w:pPr>
        <w:jc w:val="left"/>
        <w:rPr>
          <w:rFonts w:eastAsia="Verdana" w:cs="Verdana"/>
          <w:b/>
          <w:bCs/>
          <w:color w:val="008000"/>
          <w:u w:val="dash"/>
        </w:rPr>
      </w:pPr>
      <w:r w:rsidRPr="007C02D3">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7F915EC3" w14:textId="77777777" w:rsidR="009F74C0" w:rsidRPr="007C02D3" w:rsidRDefault="009F74C0" w:rsidP="009F74C0">
      <w:pPr>
        <w:spacing w:line="257" w:lineRule="auto"/>
        <w:jc w:val="left"/>
        <w:rPr>
          <w:rFonts w:eastAsia="Calibri" w:cs="Calibri"/>
          <w:color w:val="008000"/>
          <w:u w:val="dash"/>
        </w:rPr>
      </w:pPr>
    </w:p>
    <w:p w14:paraId="06ED49D7" w14:textId="77777777" w:rsidR="009F74C0" w:rsidRPr="007C02D3" w:rsidRDefault="009F74C0" w:rsidP="009F74C0">
      <w:pPr>
        <w:spacing w:line="257" w:lineRule="auto"/>
        <w:rPr>
          <w:rFonts w:eastAsia="Calibri" w:cs="Calibri"/>
          <w:color w:val="008000"/>
          <w:u w:val="dash"/>
        </w:rPr>
      </w:pPr>
      <w:r w:rsidRPr="007C02D3">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58367F44" w14:textId="77777777" w:rsidR="009F74C0" w:rsidRPr="007C02D3" w:rsidRDefault="009F74C0" w:rsidP="009F74C0">
      <w:pPr>
        <w:spacing w:line="257" w:lineRule="auto"/>
        <w:jc w:val="left"/>
        <w:rPr>
          <w:rFonts w:eastAsia="Calibri" w:cs="Calibri"/>
          <w:color w:val="008000"/>
          <w:u w:val="dash"/>
        </w:rPr>
      </w:pPr>
    </w:p>
    <w:p w14:paraId="3DBD3C74" w14:textId="77777777" w:rsidR="009F74C0" w:rsidRPr="007C02D3" w:rsidRDefault="009F74C0" w:rsidP="009F74C0">
      <w:pPr>
        <w:spacing w:line="257" w:lineRule="auto"/>
        <w:jc w:val="left"/>
        <w:rPr>
          <w:rFonts w:eastAsia="Calibri" w:cs="Calibri"/>
          <w:color w:val="008000"/>
          <w:u w:val="dash"/>
        </w:rPr>
      </w:pPr>
      <w:r w:rsidRPr="007C02D3">
        <w:rPr>
          <w:rFonts w:eastAsia="Calibri" w:cs="Calibri"/>
          <w:color w:val="008000"/>
          <w:u w:val="dash"/>
        </w:rPr>
        <w:t>Forecast verifications shall be made on an annual basis, with due consideration of the lack of reliability of the scores when computed on a reduced number of cases.</w:t>
      </w:r>
    </w:p>
    <w:p w14:paraId="1FC5056F" w14:textId="77777777" w:rsidR="009F74C0" w:rsidRPr="007C02D3" w:rsidRDefault="009F74C0" w:rsidP="009F74C0">
      <w:pPr>
        <w:spacing w:line="257" w:lineRule="auto"/>
        <w:rPr>
          <w:rFonts w:eastAsia="Calibri" w:cs="Calibri"/>
          <w:color w:val="008000"/>
          <w:u w:val="dash"/>
        </w:rPr>
      </w:pPr>
    </w:p>
    <w:p w14:paraId="646E3E40" w14:textId="77777777" w:rsidR="009F74C0" w:rsidRPr="007C02D3" w:rsidRDefault="009F74C0" w:rsidP="009F74C0">
      <w:pPr>
        <w:spacing w:line="257" w:lineRule="auto"/>
        <w:jc w:val="left"/>
        <w:rPr>
          <w:rFonts w:eastAsia="Calibri" w:cs="Calibri"/>
          <w:color w:val="008000"/>
          <w:u w:val="dash"/>
        </w:rPr>
      </w:pPr>
      <w:r w:rsidRPr="007C02D3">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74570FAA" w14:textId="77777777" w:rsidR="009F74C0" w:rsidRPr="007C02D3" w:rsidRDefault="009F74C0" w:rsidP="009F74C0">
      <w:pPr>
        <w:spacing w:line="257" w:lineRule="auto"/>
        <w:rPr>
          <w:rFonts w:eastAsia="Calibri" w:cs="Calibri"/>
          <w:color w:val="008000"/>
          <w:u w:val="dash"/>
        </w:rPr>
      </w:pPr>
    </w:p>
    <w:p w14:paraId="4B00D49C" w14:textId="77777777" w:rsidR="009F74C0" w:rsidRPr="007C02D3" w:rsidRDefault="009F74C0" w:rsidP="009F74C0">
      <w:pPr>
        <w:spacing w:line="257" w:lineRule="auto"/>
        <w:rPr>
          <w:rFonts w:eastAsia="Calibri" w:cs="Calibri"/>
          <w:color w:val="008000"/>
          <w:u w:val="dash"/>
        </w:rPr>
      </w:pPr>
      <w:r w:rsidRPr="007C02D3">
        <w:rPr>
          <w:rFonts w:eastAsia="Calibri" w:cs="Calibri"/>
          <w:color w:val="008000"/>
          <w:u w:val="dash"/>
        </w:rPr>
        <w:t>For systems allowing forecaster adjustments, verification will also be done on forecaster adjusted products and in the resultant warnings.</w:t>
      </w:r>
    </w:p>
    <w:p w14:paraId="79E93537" w14:textId="77777777" w:rsidR="009F74C0" w:rsidRPr="007C02D3" w:rsidRDefault="009F74C0" w:rsidP="009F74C0">
      <w:pPr>
        <w:rPr>
          <w:rFonts w:eastAsia="Verdana" w:cs="Verdana"/>
          <w:color w:val="008000"/>
          <w:u w:val="dash"/>
        </w:rPr>
      </w:pPr>
    </w:p>
    <w:p w14:paraId="02AB894D"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09BF0E71" w14:textId="77777777" w:rsidR="009F74C0" w:rsidRPr="007C02D3" w:rsidRDefault="009F74C0" w:rsidP="009F74C0">
      <w:pPr>
        <w:rPr>
          <w:rFonts w:eastAsia="Verdana" w:cs="Verdana"/>
          <w:b/>
          <w:bCs/>
          <w:color w:val="008000"/>
          <w:u w:val="dash"/>
        </w:rPr>
      </w:pPr>
    </w:p>
    <w:p w14:paraId="0199B2C3"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2.2.ZZ CHARACTERISTICS OF FLASH FLOOD FORECASTING SYSTEMS</w:t>
      </w:r>
    </w:p>
    <w:p w14:paraId="006BA5AC" w14:textId="77777777" w:rsidR="009F74C0" w:rsidRPr="007C02D3" w:rsidRDefault="009F74C0" w:rsidP="009F74C0">
      <w:pPr>
        <w:tabs>
          <w:tab w:val="clear" w:pos="1134"/>
          <w:tab w:val="left" w:pos="567"/>
        </w:tabs>
        <w:spacing w:line="256" w:lineRule="auto"/>
        <w:rPr>
          <w:rFonts w:eastAsia="Verdana" w:cs="Verdana"/>
          <w:color w:val="008000"/>
          <w:u w:val="dash"/>
        </w:rPr>
      </w:pPr>
    </w:p>
    <w:p w14:paraId="3CBF5C9B"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1.</w:t>
      </w:r>
      <w:r w:rsidRPr="007C02D3">
        <w:rPr>
          <w:rFonts w:ascii="Tahoma" w:eastAsia="Verdana" w:hAnsi="Tahoma" w:cs="Verdana"/>
          <w:color w:val="008000"/>
          <w:sz w:val="22"/>
          <w:szCs w:val="22"/>
        </w:rPr>
        <w:tab/>
      </w:r>
      <w:r w:rsidRPr="007C02D3">
        <w:rPr>
          <w:rFonts w:eastAsia="Verdana" w:cs="Verdana"/>
          <w:color w:val="008000"/>
          <w:u w:val="dash"/>
        </w:rPr>
        <w:t>System</w:t>
      </w:r>
    </w:p>
    <w:p w14:paraId="14506953" w14:textId="77777777" w:rsidR="009F74C0" w:rsidRPr="007C02D3" w:rsidRDefault="009F74C0" w:rsidP="009F74C0">
      <w:pPr>
        <w:tabs>
          <w:tab w:val="left" w:pos="567"/>
        </w:tabs>
        <w:spacing w:line="256" w:lineRule="auto"/>
        <w:rPr>
          <w:rFonts w:eastAsia="Verdana" w:cs="Verdana"/>
          <w:color w:val="008000"/>
          <w:u w:val="dash"/>
        </w:rPr>
      </w:pPr>
    </w:p>
    <w:p w14:paraId="6BE547E0"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System name and version;</w:t>
      </w:r>
    </w:p>
    <w:p w14:paraId="56035B74" w14:textId="77777777" w:rsidR="009F74C0" w:rsidRPr="007C02D3" w:rsidRDefault="009F74C0" w:rsidP="009F74C0">
      <w:pPr>
        <w:ind w:left="1134" w:hanging="567"/>
        <w:rPr>
          <w:color w:val="008000"/>
          <w:u w:val="dash"/>
        </w:rPr>
      </w:pPr>
      <w:r w:rsidRPr="007C02D3">
        <w:rPr>
          <w:rFonts w:ascii="Symbol" w:eastAsia="Tahoma" w:hAnsi="Symbol" w:cs="Tahoma"/>
          <w:color w:val="008000"/>
        </w:rPr>
        <w:t></w:t>
      </w:r>
      <w:r w:rsidRPr="007C02D3">
        <w:rPr>
          <w:rFonts w:ascii="Symbol" w:eastAsia="Tahoma" w:hAnsi="Symbol" w:cs="Tahoma"/>
          <w:color w:val="008000"/>
        </w:rPr>
        <w:tab/>
      </w:r>
      <w:r w:rsidRPr="007C02D3">
        <w:rPr>
          <w:rFonts w:eastAsia="Verdana" w:cs="Verdana"/>
          <w:color w:val="008000"/>
          <w:u w:val="dash"/>
        </w:rPr>
        <w:t>Date of implementation:</w:t>
      </w:r>
    </w:p>
    <w:p w14:paraId="59D84D60" w14:textId="77777777" w:rsidR="009F74C0" w:rsidRPr="007C02D3" w:rsidRDefault="009F74C0" w:rsidP="009F74C0">
      <w:pPr>
        <w:pStyle w:val="ListParagraph"/>
        <w:rPr>
          <w:rFonts w:ascii="Verdana" w:hAnsi="Verdana"/>
          <w:color w:val="008000"/>
          <w:sz w:val="20"/>
          <w:szCs w:val="20"/>
          <w:u w:val="dash"/>
          <w:lang w:val="en-GB"/>
        </w:rPr>
      </w:pPr>
    </w:p>
    <w:p w14:paraId="5A1D4CB7"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2.</w:t>
      </w:r>
      <w:r w:rsidRPr="007C02D3">
        <w:rPr>
          <w:rFonts w:ascii="Tahoma" w:eastAsia="Verdana" w:hAnsi="Tahoma" w:cs="Verdana"/>
          <w:color w:val="008000"/>
          <w:sz w:val="22"/>
          <w:szCs w:val="22"/>
        </w:rPr>
        <w:tab/>
      </w:r>
      <w:r w:rsidRPr="007C02D3">
        <w:rPr>
          <w:rFonts w:eastAsia="Verdana" w:cs="Verdana"/>
          <w:color w:val="008000"/>
          <w:u w:val="dash"/>
        </w:rPr>
        <w:t>Configuration</w:t>
      </w:r>
    </w:p>
    <w:p w14:paraId="3114F773"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Geographical coverage of the system;</w:t>
      </w:r>
    </w:p>
    <w:p w14:paraId="0C65D0FF"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Horizontal resolution of the model;</w:t>
      </w:r>
    </w:p>
    <w:p w14:paraId="390F6E6D"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Forecast length and forecast step interval:</w:t>
      </w:r>
    </w:p>
    <w:p w14:paraId="200C106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Runs per day (times in UTC).</w:t>
      </w:r>
    </w:p>
    <w:p w14:paraId="09DD4FB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0A47668A"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3.</w:t>
      </w:r>
      <w:r w:rsidRPr="007C02D3">
        <w:rPr>
          <w:rFonts w:ascii="Tahoma" w:eastAsia="Verdana" w:hAnsi="Tahoma" w:cs="Verdana"/>
          <w:color w:val="008000"/>
          <w:sz w:val="22"/>
          <w:szCs w:val="22"/>
        </w:rPr>
        <w:tab/>
      </w:r>
      <w:r w:rsidRPr="007C02D3">
        <w:rPr>
          <w:rFonts w:eastAsia="Verdana" w:cs="Verdana"/>
          <w:color w:val="008000"/>
          <w:u w:val="dash"/>
        </w:rPr>
        <w:t>Other details of the system</w:t>
      </w:r>
    </w:p>
    <w:p w14:paraId="70356DCF"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4CC2887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Hydrological modelling</w:t>
      </w:r>
    </w:p>
    <w:p w14:paraId="5DF96D21"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Soil moisture modelling</w:t>
      </w:r>
    </w:p>
    <w:p w14:paraId="44DC8486"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Satellite and radar precipitation information</w:t>
      </w:r>
    </w:p>
    <w:p w14:paraId="5AD4D3FB"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Configuration and implementation of weather prediction models</w:t>
      </w:r>
    </w:p>
    <w:p w14:paraId="31D5331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5B155982"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4.</w:t>
      </w:r>
      <w:r w:rsidRPr="007C02D3">
        <w:rPr>
          <w:rFonts w:ascii="Tahoma" w:eastAsia="Verdana" w:hAnsi="Tahoma" w:cs="Verdana"/>
          <w:color w:val="008000"/>
          <w:sz w:val="22"/>
          <w:szCs w:val="22"/>
        </w:rPr>
        <w:tab/>
      </w:r>
      <w:r w:rsidRPr="007C02D3">
        <w:rPr>
          <w:rFonts w:eastAsia="Verdana" w:cs="Verdana"/>
          <w:color w:val="008000"/>
          <w:u w:val="dash"/>
        </w:rPr>
        <w:t>Products</w:t>
      </w:r>
    </w:p>
    <w:p w14:paraId="5D17C8DC"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74818AB1"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Description of the products and methods for the calculation</w:t>
      </w:r>
    </w:p>
    <w:p w14:paraId="28B2A249"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Other details, if necessary</w:t>
      </w:r>
    </w:p>
    <w:p w14:paraId="6808994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2CECC23C"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5.</w:t>
      </w:r>
      <w:r w:rsidRPr="007C02D3">
        <w:rPr>
          <w:rFonts w:ascii="Tahoma" w:eastAsia="Verdana" w:hAnsi="Tahoma" w:cs="Verdana"/>
          <w:color w:val="008000"/>
          <w:sz w:val="22"/>
          <w:szCs w:val="22"/>
        </w:rPr>
        <w:tab/>
      </w:r>
      <w:r w:rsidRPr="007C02D3">
        <w:rPr>
          <w:rFonts w:eastAsia="Verdana" w:cs="Verdana"/>
          <w:color w:val="008000"/>
          <w:u w:val="dash"/>
        </w:rPr>
        <w:t>Further information</w:t>
      </w:r>
    </w:p>
    <w:p w14:paraId="11E44D4B"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7E75F36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Operational contact point:</w:t>
      </w:r>
    </w:p>
    <w:p w14:paraId="0E06FF33"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URL for system documentation</w:t>
      </w:r>
    </w:p>
    <w:p w14:paraId="3D790019"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URL for list of products</w:t>
      </w:r>
    </w:p>
    <w:p w14:paraId="66059E3D"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00947E3A" w14:textId="77777777" w:rsidR="009F74C0" w:rsidRPr="007C02D3" w:rsidRDefault="009F74C0" w:rsidP="009F74C0">
      <w:pPr>
        <w:pStyle w:val="WMOBodyText"/>
        <w:pBdr>
          <w:bottom w:val="single" w:sz="6" w:space="1" w:color="auto"/>
        </w:pBdr>
      </w:pPr>
    </w:p>
    <w:p w14:paraId="5BBB3868"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386FD69C" w14:textId="77777777" w:rsidR="009F74C0" w:rsidRPr="007C02D3" w:rsidRDefault="009F74C0" w:rsidP="009F74C0">
      <w:pPr>
        <w:pStyle w:val="Heading2"/>
      </w:pPr>
      <w:bookmarkStart w:id="45" w:name="_Annex_5_to_1"/>
      <w:bookmarkEnd w:id="45"/>
      <w:r w:rsidRPr="007C02D3">
        <w:lastRenderedPageBreak/>
        <w:t xml:space="preserve">Annex 5 to draft Resolution </w:t>
      </w:r>
      <w:r w:rsidR="00013B23" w:rsidRPr="007C02D3">
        <w:t>3.2(1</w:t>
      </w:r>
      <w:r w:rsidR="001C4EB1" w:rsidRPr="007C02D3">
        <w:t>3</w:t>
      </w:r>
      <w:r w:rsidR="00013B23" w:rsidRPr="007C02D3">
        <w:t>)/1</w:t>
      </w:r>
      <w:r w:rsidRPr="007C02D3">
        <w:t xml:space="preserve"> (EC-76)</w:t>
      </w:r>
    </w:p>
    <w:p w14:paraId="3588E209"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5F54320F" w14:textId="77777777" w:rsidR="009F74C0" w:rsidRPr="007C02D3" w:rsidRDefault="009F74C0" w:rsidP="009F74C0">
      <w:pPr>
        <w:tabs>
          <w:tab w:val="left" w:pos="720"/>
        </w:tabs>
        <w:ind w:right="-170"/>
        <w:jc w:val="left"/>
        <w:rPr>
          <w:b/>
          <w:bCs/>
          <w:color w:val="008000"/>
          <w:u w:val="dash"/>
        </w:rPr>
      </w:pPr>
    </w:p>
    <w:p w14:paraId="3C114B88" w14:textId="77777777" w:rsidR="009F74C0" w:rsidRPr="007C02D3" w:rsidRDefault="009F74C0" w:rsidP="009F74C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C02D3">
        <w:rPr>
          <w:rStyle w:val="normaltextrun"/>
          <w:rFonts w:ascii="Verdana" w:eastAsia="DengXian" w:hAnsi="Verdana"/>
          <w:b/>
          <w:bCs/>
          <w:sz w:val="20"/>
          <w:szCs w:val="20"/>
          <w:lang w:val="en-GB"/>
        </w:rPr>
        <w:t>APPENDIX 2.2.11 MANDATORY AND HIGHLY RECOMMENDED</w:t>
      </w:r>
    </w:p>
    <w:p w14:paraId="7E8B7153" w14:textId="77777777" w:rsidR="009F74C0" w:rsidRPr="007C02D3" w:rsidRDefault="009F74C0" w:rsidP="009F74C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C02D3">
        <w:rPr>
          <w:rStyle w:val="normaltextrun"/>
          <w:rFonts w:ascii="Verdana" w:eastAsia="DengXian" w:hAnsi="Verdana"/>
          <w:b/>
          <w:bCs/>
          <w:sz w:val="20"/>
          <w:szCs w:val="20"/>
          <w:lang w:val="en-GB"/>
        </w:rPr>
        <w:t>NUMERICAL OCEAN WAVE PREDICTION PRODUCTS TO BE MADE</w:t>
      </w:r>
    </w:p>
    <w:p w14:paraId="468783F3" w14:textId="77777777" w:rsidR="009F74C0" w:rsidRPr="007C02D3" w:rsidRDefault="009F74C0" w:rsidP="009F74C0">
      <w:pPr>
        <w:pStyle w:val="paragraph"/>
        <w:spacing w:before="0" w:beforeAutospacing="0" w:after="0" w:afterAutospacing="0"/>
        <w:jc w:val="both"/>
        <w:textAlignment w:val="baseline"/>
        <w:rPr>
          <w:rFonts w:ascii="Verdana" w:eastAsia="DengXian" w:hAnsi="Verdana"/>
          <w:b/>
          <w:bCs/>
          <w:sz w:val="20"/>
          <w:szCs w:val="20"/>
          <w:lang w:val="en-GB"/>
        </w:rPr>
      </w:pPr>
      <w:r w:rsidRPr="007C02D3">
        <w:rPr>
          <w:rStyle w:val="normaltextrun"/>
          <w:rFonts w:ascii="Verdana" w:eastAsia="DengXian" w:hAnsi="Verdana"/>
          <w:b/>
          <w:bCs/>
          <w:sz w:val="20"/>
          <w:szCs w:val="20"/>
          <w:lang w:val="en-GB"/>
        </w:rPr>
        <w:t>AVAILABLE ON THE WMO INFORMATION SYSTEM</w:t>
      </w:r>
    </w:p>
    <w:p w14:paraId="57DDD26C" w14:textId="77777777" w:rsidR="009F74C0" w:rsidRPr="007C02D3" w:rsidRDefault="009F74C0" w:rsidP="009F74C0">
      <w:pPr>
        <w:pStyle w:val="paragraph"/>
        <w:spacing w:before="240" w:beforeAutospacing="0" w:after="0" w:afterAutospacing="0"/>
        <w:jc w:val="both"/>
        <w:textAlignment w:val="baseline"/>
        <w:rPr>
          <w:rFonts w:ascii="Verdana" w:eastAsia="DengXian" w:hAnsi="Verdana"/>
          <w:sz w:val="20"/>
          <w:szCs w:val="20"/>
          <w:lang w:val="en-GB"/>
        </w:rPr>
      </w:pPr>
      <w:r w:rsidRPr="007C02D3">
        <w:rPr>
          <w:rStyle w:val="normaltextrun"/>
          <w:rFonts w:ascii="Verdana" w:eastAsia="DengXian" w:hAnsi="Verdana"/>
          <w:sz w:val="20"/>
          <w:szCs w:val="20"/>
          <w:lang w:val="en-GB"/>
        </w:rPr>
        <w:t>Additional highly recommended products:</w:t>
      </w:r>
    </w:p>
    <w:p w14:paraId="73DE6E92"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 xml:space="preserve">U and v component of 10-meter wind </w:t>
      </w:r>
      <w:r w:rsidRPr="007C02D3">
        <w:rPr>
          <w:rStyle w:val="normaltextrun"/>
          <w:rFonts w:ascii="Verdana" w:eastAsia="DengXian" w:hAnsi="Verdana"/>
          <w:color w:val="008000"/>
          <w:sz w:val="20"/>
          <w:szCs w:val="20"/>
          <w:u w:val="dash"/>
          <w:lang w:val="en-GB"/>
        </w:rPr>
        <w:t>or 10 m wind speed and direction</w:t>
      </w:r>
      <w:r w:rsidRPr="007C02D3">
        <w:rPr>
          <w:rStyle w:val="normaltextrun"/>
          <w:rFonts w:ascii="Verdana" w:eastAsia="DengXian" w:hAnsi="Verdana"/>
          <w:sz w:val="20"/>
          <w:szCs w:val="20"/>
          <w:lang w:val="en-GB"/>
        </w:rPr>
        <w:t>;</w:t>
      </w:r>
    </w:p>
    <w:p w14:paraId="3744C21D"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Full 2-D wave spectra at subset of grid points;</w:t>
      </w:r>
    </w:p>
    <w:p w14:paraId="63D79BBD"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Wind sea and swell split at all grid points, </w:t>
      </w:r>
      <w:r w:rsidRPr="007C02D3">
        <w:rPr>
          <w:rStyle w:val="normaltextrun"/>
          <w:rFonts w:ascii="Verdana" w:eastAsia="DengXian" w:hAnsi="Verdana"/>
          <w:color w:val="008000"/>
          <w:sz w:val="20"/>
          <w:szCs w:val="20"/>
          <w:u w:val="dash"/>
          <w:lang w:val="en-GB"/>
        </w:rPr>
        <w:t>including swell partitioned parameters</w:t>
      </w:r>
      <w:r w:rsidRPr="007C02D3">
        <w:rPr>
          <w:rStyle w:val="normaltextrun"/>
          <w:rFonts w:ascii="Verdana" w:eastAsia="DengXian" w:hAnsi="Verdana"/>
          <w:sz w:val="20"/>
          <w:szCs w:val="20"/>
          <w:lang w:val="en-GB"/>
        </w:rPr>
        <w:t>;</w:t>
      </w:r>
    </w:p>
    <w:p w14:paraId="617E8D41" w14:textId="77777777" w:rsidR="009F74C0" w:rsidRPr="007C02D3" w:rsidRDefault="009F74C0" w:rsidP="009F74C0">
      <w:pPr>
        <w:pStyle w:val="paragraph"/>
        <w:tabs>
          <w:tab w:val="left" w:pos="360"/>
        </w:tabs>
        <w:spacing w:before="240" w:beforeAutospacing="0" w:after="0" w:afterAutospacing="0"/>
        <w:textAlignment w:val="baseline"/>
        <w:rPr>
          <w:rFonts w:eastAsia="DengXian"/>
          <w:lang w:val="en-GB"/>
        </w:rPr>
      </w:pPr>
      <w:r w:rsidRPr="007C02D3">
        <w:rPr>
          <w:rFonts w:ascii="Symbol" w:eastAsia="DengXian" w:hAnsi="Symbol"/>
          <w:sz w:val="20"/>
          <w:lang w:val="en-GB"/>
        </w:rPr>
        <w:t></w:t>
      </w:r>
      <w:r w:rsidRPr="007C02D3">
        <w:rPr>
          <w:rFonts w:ascii="Symbol" w:eastAsia="DengXian" w:hAnsi="Symbol"/>
          <w:sz w:val="20"/>
          <w:lang w:val="en-GB"/>
        </w:rPr>
        <w:tab/>
      </w:r>
      <w:r w:rsidRPr="007C02D3">
        <w:rPr>
          <w:rStyle w:val="normaltextrun"/>
          <w:rFonts w:ascii="Verdana" w:eastAsia="DengXian" w:hAnsi="Verdana"/>
          <w:sz w:val="20"/>
          <w:szCs w:val="20"/>
          <w:lang w:val="en-GB"/>
        </w:rPr>
        <w:t>Derived parameters including wave steepness, directional spreading and rogue wave potential.</w:t>
      </w:r>
    </w:p>
    <w:p w14:paraId="4EFDF085" w14:textId="77777777" w:rsidR="009F74C0" w:rsidRPr="007C02D3" w:rsidRDefault="009F74C0" w:rsidP="009F74C0">
      <w:pPr>
        <w:pStyle w:val="WMOBodyText"/>
        <w:pBdr>
          <w:bottom w:val="single" w:sz="6" w:space="1" w:color="auto"/>
        </w:pBdr>
      </w:pPr>
    </w:p>
    <w:p w14:paraId="7F010C75" w14:textId="77777777" w:rsidR="009F74C0" w:rsidRPr="007C02D3" w:rsidRDefault="009F74C0" w:rsidP="009F74C0">
      <w:pPr>
        <w:pStyle w:val="Heading2"/>
      </w:pPr>
      <w:bookmarkStart w:id="46" w:name="_Annex_6_to_1"/>
      <w:bookmarkEnd w:id="46"/>
      <w:r w:rsidRPr="007C02D3">
        <w:t xml:space="preserve">Annex 6 to draft Resolution </w:t>
      </w:r>
      <w:r w:rsidR="00013B23" w:rsidRPr="007C02D3">
        <w:t>3.2(1</w:t>
      </w:r>
      <w:r w:rsidR="001C4EB1" w:rsidRPr="007C02D3">
        <w:t>3</w:t>
      </w:r>
      <w:r w:rsidR="00013B23" w:rsidRPr="007C02D3">
        <w:t>)/1</w:t>
      </w:r>
      <w:r w:rsidRPr="007C02D3">
        <w:t xml:space="preserve"> (EC-76)</w:t>
      </w:r>
    </w:p>
    <w:p w14:paraId="6647E527"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6F2F04B9" w14:textId="77777777" w:rsidR="009F74C0" w:rsidRPr="007C02D3" w:rsidRDefault="009F74C0" w:rsidP="009F74C0">
      <w:pPr>
        <w:tabs>
          <w:tab w:val="clear" w:pos="1134"/>
        </w:tabs>
        <w:spacing w:before="240"/>
        <w:jc w:val="left"/>
        <w:textAlignment w:val="baseline"/>
        <w:rPr>
          <w:rFonts w:eastAsia="Times New Roman"/>
          <w:sz w:val="22"/>
          <w:szCs w:val="22"/>
          <w:lang w:eastAsia="zh-CN"/>
        </w:rPr>
      </w:pPr>
      <w:r w:rsidRPr="007C02D3">
        <w:rPr>
          <w:rFonts w:eastAsia="Times New Roman"/>
          <w:b/>
          <w:bCs/>
          <w:i/>
          <w:iCs/>
          <w:lang w:eastAsia="zh-CN"/>
        </w:rPr>
        <w:t>2.2.1.9</w:t>
      </w:r>
      <w:r w:rsidRPr="007C02D3">
        <w:rPr>
          <w:rFonts w:eastAsia="Times New Roman"/>
          <w:b/>
          <w:bCs/>
          <w:i/>
          <w:iCs/>
          <w:lang w:eastAsia="zh-CN"/>
        </w:rPr>
        <w:tab/>
        <w:t>Global numerical ocean prediction</w:t>
      </w:r>
    </w:p>
    <w:p w14:paraId="79D51B33" w14:textId="77777777" w:rsidR="009F74C0" w:rsidRPr="007C02D3" w:rsidRDefault="009F74C0" w:rsidP="009F74C0">
      <w:pPr>
        <w:tabs>
          <w:tab w:val="clear" w:pos="1134"/>
        </w:tabs>
        <w:spacing w:before="240"/>
        <w:jc w:val="left"/>
        <w:textAlignment w:val="baseline"/>
        <w:rPr>
          <w:rFonts w:eastAsia="Times New Roman" w:cs="Segoe UI"/>
          <w:sz w:val="18"/>
          <w:szCs w:val="18"/>
          <w:lang w:eastAsia="zh-CN"/>
        </w:rPr>
      </w:pPr>
      <w:r w:rsidRPr="007C02D3">
        <w:rPr>
          <w:rFonts w:eastAsia="Times New Roman" w:cs="Tahoma"/>
          <w:b/>
          <w:bCs/>
          <w:lang w:eastAsia="zh-CN"/>
        </w:rPr>
        <w:t>Centres conducting global numerical ocean prediction shall:</w:t>
      </w:r>
    </w:p>
    <w:p w14:paraId="7F81663D"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(a)</w:t>
      </w:r>
      <w:r w:rsidRPr="007C02D3">
        <w:rPr>
          <w:rFonts w:eastAsia="Times New Roman" w:cs="Tahoma"/>
          <w:b/>
          <w:bCs/>
          <w:lang w:eastAsia="zh-CN"/>
        </w:rPr>
        <w:tab/>
        <w:t xml:space="preserve">Prepare global analyses of oceanographic </w:t>
      </w:r>
      <w:r w:rsidRPr="007C02D3">
        <w:rPr>
          <w:rFonts w:eastAsia="Times New Roman" w:cs="Tahoma"/>
          <w:b/>
          <w:bCs/>
          <w:color w:val="008000"/>
          <w:u w:val="dash"/>
          <w:lang w:eastAsia="zh-CN"/>
        </w:rPr>
        <w:t>variables</w:t>
      </w:r>
      <w:r w:rsidRPr="007C02D3">
        <w:rPr>
          <w:rFonts w:eastAsia="Times New Roman" w:cs="Tahoma"/>
          <w:b/>
          <w:bCs/>
          <w:lang w:eastAsia="zh-CN"/>
        </w:rPr>
        <w:t xml:space="preserve"> </w:t>
      </w:r>
      <w:r w:rsidRPr="007C02D3">
        <w:rPr>
          <w:rFonts w:eastAsia="Times New Roman" w:cs="Tahoma"/>
          <w:b/>
          <w:bCs/>
          <w:strike/>
          <w:color w:val="FF0000"/>
          <w:u w:val="dash"/>
          <w:lang w:eastAsia="zh-CN"/>
        </w:rPr>
        <w:t>-parameters</w:t>
      </w:r>
      <w:r w:rsidRPr="007C02D3">
        <w:rPr>
          <w:rFonts w:eastAsia="Times New Roman" w:cs="Tahoma"/>
          <w:b/>
          <w:bCs/>
          <w:lang w:eastAsia="zh-CN"/>
        </w:rPr>
        <w:t>;</w:t>
      </w:r>
    </w:p>
    <w:p w14:paraId="223C35F6"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(b)</w:t>
      </w:r>
      <w:r w:rsidRPr="007C02D3">
        <w:rPr>
          <w:rFonts w:eastAsia="Times New Roman" w:cs="Tahoma"/>
          <w:b/>
          <w:bCs/>
          <w:lang w:eastAsia="zh-CN"/>
        </w:rPr>
        <w:tab/>
        <w:t xml:space="preserve">Prepare global forecast fields of basic and derived oceanographic </w:t>
      </w:r>
      <w:r w:rsidRPr="007C02D3">
        <w:rPr>
          <w:rFonts w:eastAsia="Times New Roman" w:cs="Tahoma"/>
          <w:b/>
          <w:bCs/>
          <w:color w:val="008000"/>
          <w:u w:val="dash"/>
          <w:lang w:eastAsia="zh-CN"/>
        </w:rPr>
        <w:t>variables</w:t>
      </w:r>
      <w:r w:rsidRPr="007C02D3">
        <w:rPr>
          <w:rFonts w:eastAsia="Times New Roman" w:cs="Tahoma"/>
          <w:lang w:eastAsia="zh-CN"/>
        </w:rPr>
        <w:t> </w:t>
      </w:r>
      <w:r w:rsidRPr="007C02D3">
        <w:rPr>
          <w:rFonts w:eastAsia="Times New Roman" w:cs="Tahoma"/>
          <w:b/>
          <w:bCs/>
          <w:strike/>
          <w:color w:val="FF0000"/>
          <w:u w:val="dash"/>
          <w:lang w:eastAsia="zh-CN"/>
        </w:rPr>
        <w:t>parameters</w:t>
      </w:r>
      <w:r w:rsidRPr="007C02D3">
        <w:rPr>
          <w:rFonts w:eastAsia="Times New Roman" w:cs="Tahoma"/>
          <w:lang w:eastAsia="zh-CN"/>
        </w:rPr>
        <w:t>;</w:t>
      </w:r>
    </w:p>
    <w:p w14:paraId="7AEEE552"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(c)</w:t>
      </w:r>
      <w:r w:rsidRPr="007C02D3">
        <w:rPr>
          <w:rFonts w:eastAsia="Times New Roman" w:cs="Tahoma"/>
          <w:b/>
          <w:bCs/>
          <w:lang w:eastAsia="zh-CN"/>
        </w:rPr>
        <w:tab/>
        <w:t xml:space="preserve">Make available on WIS a range of these products; the list of mandatory and highly recommended products to be made available is given in </w:t>
      </w:r>
      <w:r w:rsidRPr="007C02D3">
        <w:rPr>
          <w:rFonts w:eastAsia="Times New Roman" w:cs="Tahoma"/>
          <w:b/>
          <w:bCs/>
          <w:color w:val="0000FF"/>
          <w:lang w:eastAsia="zh-CN"/>
        </w:rPr>
        <w:t>Appendix 2.2.13</w:t>
      </w:r>
      <w:r w:rsidRPr="007C02D3">
        <w:rPr>
          <w:rFonts w:eastAsia="Times New Roman" w:cs="Tahoma"/>
          <w:b/>
          <w:bCs/>
          <w:lang w:eastAsia="zh-CN"/>
        </w:rPr>
        <w:t>;</w:t>
      </w:r>
    </w:p>
    <w:p w14:paraId="39E07B84"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(d)</w:t>
      </w:r>
      <w:r w:rsidRPr="007C02D3">
        <w:rPr>
          <w:rFonts w:eastAsia="Times New Roman" w:cs="Tahoma"/>
          <w:b/>
          <w:bCs/>
          <w:lang w:eastAsia="zh-CN"/>
        </w:rPr>
        <w:tab/>
        <w:t>Prepare verification statistics and make them available on a website;</w:t>
      </w:r>
    </w:p>
    <w:p w14:paraId="73EF5330" w14:textId="77777777" w:rsidR="009F74C0" w:rsidRPr="007C02D3" w:rsidRDefault="009F74C0" w:rsidP="009F74C0">
      <w:pPr>
        <w:tabs>
          <w:tab w:val="clear" w:pos="1134"/>
        </w:tabs>
        <w:spacing w:before="240"/>
        <w:ind w:left="567" w:hanging="567"/>
        <w:jc w:val="left"/>
        <w:textAlignment w:val="baseline"/>
        <w:rPr>
          <w:rFonts w:ascii="Tahoma" w:eastAsia="Times New Roman" w:hAnsi="Tahoma" w:cs="Tahoma"/>
          <w:lang w:eastAsia="zh-CN"/>
        </w:rPr>
      </w:pPr>
      <w:r w:rsidRPr="007C02D3">
        <w:rPr>
          <w:rFonts w:eastAsia="Times New Roman" w:cs="Tahoma"/>
          <w:b/>
          <w:bCs/>
          <w:lang w:eastAsia="zh-CN"/>
        </w:rPr>
        <w:t>(e)</w:t>
      </w:r>
      <w:r w:rsidRPr="007C02D3">
        <w:rPr>
          <w:rFonts w:eastAsia="Times New Roman" w:cs="Tahoma"/>
          <w:b/>
          <w:bCs/>
          <w:lang w:eastAsia="zh-CN"/>
        </w:rPr>
        <w:tab/>
        <w:t>Make available on a website up</w:t>
      </w:r>
      <w:r w:rsidRPr="007C02D3">
        <w:rPr>
          <w:rFonts w:eastAsia="Times New Roman" w:cs="Tahoma"/>
          <w:b/>
          <w:bCs/>
          <w:lang w:eastAsia="zh-CN"/>
        </w:rPr>
        <w:noBreakHyphen/>
        <w:t>to</w:t>
      </w:r>
      <w:r w:rsidRPr="007C02D3">
        <w:rPr>
          <w:rFonts w:eastAsia="Times New Roman" w:cs="Tahoma"/>
          <w:b/>
          <w:bCs/>
          <w:lang w:eastAsia="zh-CN"/>
        </w:rPr>
        <w:noBreakHyphen/>
        <w:t xml:space="preserve">date information on the characteristics of their global numerical ocean prediction systems; the minimum information to be provided is given in </w:t>
      </w:r>
      <w:r w:rsidRPr="007C02D3">
        <w:rPr>
          <w:rFonts w:eastAsia="Times New Roman" w:cs="Tahoma"/>
          <w:b/>
          <w:bCs/>
          <w:color w:val="0000FF"/>
          <w:lang w:eastAsia="zh-CN"/>
        </w:rPr>
        <w:t>Appendix 2.2.14</w:t>
      </w:r>
      <w:r w:rsidRPr="007C02D3">
        <w:rPr>
          <w:rFonts w:eastAsia="Times New Roman" w:cs="Tahoma"/>
          <w:b/>
          <w:bCs/>
          <w:lang w:eastAsia="zh-CN"/>
        </w:rPr>
        <w:t>.</w:t>
      </w:r>
    </w:p>
    <w:p w14:paraId="3F574948" w14:textId="77777777" w:rsidR="009F74C0" w:rsidRPr="007C02D3" w:rsidRDefault="009F74C0" w:rsidP="009F74C0">
      <w:pPr>
        <w:tabs>
          <w:tab w:val="clear" w:pos="1134"/>
        </w:tabs>
        <w:spacing w:before="240"/>
        <w:ind w:left="567" w:hanging="567"/>
        <w:jc w:val="left"/>
        <w:textAlignment w:val="baseline"/>
        <w:rPr>
          <w:rFonts w:ascii="Tahoma" w:eastAsia="Times New Roman" w:hAnsi="Tahoma" w:cs="Tahoma"/>
          <w:sz w:val="22"/>
          <w:szCs w:val="22"/>
          <w:lang w:eastAsia="zh-CN"/>
        </w:rPr>
      </w:pPr>
    </w:p>
    <w:p w14:paraId="12A317EA" w14:textId="77777777" w:rsidR="009F74C0" w:rsidRPr="007C02D3" w:rsidRDefault="009F74C0" w:rsidP="009F74C0">
      <w:pPr>
        <w:pStyle w:val="Indent2semibold"/>
        <w:ind w:left="0" w:firstLine="0"/>
        <w:jc w:val="center"/>
        <w:rPr>
          <w:bCs/>
        </w:rPr>
      </w:pPr>
      <w:r w:rsidRPr="007C02D3">
        <w:rPr>
          <w:b w:val="0"/>
          <w:bCs/>
          <w:color w:val="auto"/>
        </w:rPr>
        <w:t>__________</w:t>
      </w:r>
    </w:p>
    <w:p w14:paraId="15D92DCC" w14:textId="77777777" w:rsidR="009F74C0" w:rsidRPr="007C02D3" w:rsidRDefault="009F74C0" w:rsidP="00CA5B6D">
      <w:pPr>
        <w:keepNext/>
        <w:keepLines/>
        <w:tabs>
          <w:tab w:val="clear" w:pos="1134"/>
        </w:tabs>
        <w:spacing w:before="240"/>
        <w:jc w:val="left"/>
        <w:textAlignment w:val="baseline"/>
        <w:rPr>
          <w:rFonts w:eastAsia="Times New Roman"/>
          <w:b/>
          <w:bCs/>
          <w:i/>
          <w:iCs/>
          <w:lang w:eastAsia="zh-CN"/>
        </w:rPr>
      </w:pPr>
      <w:r w:rsidRPr="007C02D3">
        <w:rPr>
          <w:rFonts w:eastAsia="Times New Roman"/>
          <w:b/>
          <w:bCs/>
          <w:i/>
          <w:iCs/>
          <w:lang w:eastAsia="zh-CN"/>
        </w:rPr>
        <w:lastRenderedPageBreak/>
        <w:t>APPENDIX 2.2.13. MANDATORY AND HIGHLY RECOMMENDED GLOBAL NUMERICAL OCEAN PREDICTION PRODUCTS TO BE MADE AVAILABLE ON THE WMO INFORMATION SYSTEM</w:t>
      </w:r>
    </w:p>
    <w:p w14:paraId="47BEB104" w14:textId="77777777" w:rsidR="009F74C0" w:rsidRPr="007C02D3" w:rsidRDefault="009F74C0" w:rsidP="00CA5B6D">
      <w:pPr>
        <w:keepNext/>
        <w:keepLines/>
        <w:tabs>
          <w:tab w:val="clear" w:pos="1134"/>
        </w:tabs>
        <w:jc w:val="left"/>
        <w:textAlignment w:val="baseline"/>
        <w:rPr>
          <w:rFonts w:ascii="Segoe UI" w:eastAsia="Times New Roman" w:hAnsi="Segoe UI" w:cs="Segoe UI"/>
          <w:sz w:val="18"/>
          <w:szCs w:val="18"/>
          <w:lang w:eastAsia="zh-CN"/>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2362"/>
        <w:gridCol w:w="1223"/>
        <w:gridCol w:w="1168"/>
        <w:gridCol w:w="1326"/>
        <w:gridCol w:w="1326"/>
      </w:tblGrid>
      <w:tr w:rsidR="009F74C0" w:rsidRPr="007C02D3" w14:paraId="08375C0A" w14:textId="77777777" w:rsidTr="00CA5B6D">
        <w:trPr>
          <w:trHeight w:val="49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9D259" w14:textId="6A2D397A"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Parameter</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78FC1" w14:textId="6402FAD3" w:rsidR="009F74C0" w:rsidRPr="007C02D3" w:rsidRDefault="009F74C0" w:rsidP="00CA5B6D">
            <w:pPr>
              <w:keepNext/>
              <w:keepLines/>
              <w:tabs>
                <w:tab w:val="clear" w:pos="1134"/>
              </w:tabs>
              <w:ind w:right="-5"/>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Level</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2967D" w14:textId="615D5401"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Minimum resolution</w:t>
            </w:r>
          </w:p>
        </w:tc>
        <w:tc>
          <w:tcPr>
            <w:tcW w:w="60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3F5CD" w14:textId="546CA505" w:rsidR="009F74C0" w:rsidRPr="007C02D3" w:rsidRDefault="009F74C0" w:rsidP="00CA5B6D">
            <w:pPr>
              <w:keepNext/>
              <w:keepLines/>
              <w:tabs>
                <w:tab w:val="clear" w:pos="1134"/>
              </w:tabs>
              <w:ind w:right="-53" w:hanging="1"/>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Forecast range</w:t>
            </w:r>
          </w:p>
        </w:tc>
        <w:tc>
          <w:tcPr>
            <w:tcW w:w="6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9A2C0" w14:textId="670397EA"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Minimum time steps</w:t>
            </w:r>
          </w:p>
        </w:tc>
        <w:tc>
          <w:tcPr>
            <w:tcW w:w="6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55B2B" w14:textId="0FE7E9D1"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Frequency</w:t>
            </w:r>
          </w:p>
        </w:tc>
      </w:tr>
      <w:tr w:rsidR="009F74C0" w:rsidRPr="007C02D3" w14:paraId="345B09AB"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28FD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Sea-surface elevation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E46139"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2EAE8" w14:textId="77777777" w:rsidR="009F74C0" w:rsidRPr="007C02D3" w:rsidRDefault="009F74C0" w:rsidP="00CA5B6D">
            <w:pPr>
              <w:tabs>
                <w:tab w:val="clear" w:pos="1134"/>
              </w:tabs>
              <w:jc w:val="center"/>
              <w:textAlignment w:val="baseline"/>
              <w:rPr>
                <w:rFonts w:eastAsia="Times New Roman" w:cs="Times New Roman"/>
                <w:strike/>
                <w:color w:val="FF0000"/>
                <w:sz w:val="16"/>
                <w:szCs w:val="16"/>
                <w:u w:val="dash"/>
                <w:lang w:eastAsia="zh-CN"/>
              </w:rPr>
            </w:pPr>
            <w:r w:rsidRPr="007C02D3">
              <w:rPr>
                <w:rFonts w:eastAsia="Times New Roman" w:cs="Tahoma"/>
                <w:strike/>
                <w:color w:val="FF0000"/>
                <w:sz w:val="16"/>
                <w:szCs w:val="16"/>
                <w:u w:val="dash"/>
                <w:lang w:eastAsia="zh-CN"/>
              </w:rPr>
              <w:t>0.5</w:t>
            </w:r>
            <w:r w:rsidRPr="007C02D3">
              <w:rPr>
                <w:rFonts w:eastAsia="Times New Roman" w:cs="Tahoma"/>
                <w:strike/>
                <w:color w:val="FF0000"/>
                <w:sz w:val="16"/>
                <w:szCs w:val="16"/>
                <w:u w:val="dash"/>
                <w:vertAlign w:val="superscript"/>
                <w:lang w:eastAsia="zh-CN"/>
              </w:rPr>
              <w:t>0</w:t>
            </w:r>
            <w:r w:rsidRPr="007C02D3">
              <w:rPr>
                <w:rFonts w:eastAsia="Times New Roman" w:cs="Tahoma"/>
                <w:strike/>
                <w:color w:val="FF0000"/>
                <w:sz w:val="16"/>
                <w:szCs w:val="16"/>
                <w:u w:val="dash"/>
                <w:lang w:eastAsia="zh-CN"/>
              </w:rPr>
              <w:t xml:space="preserve"> x 0.5</w:t>
            </w:r>
            <w:r w:rsidRPr="007C02D3">
              <w:rPr>
                <w:rFonts w:eastAsia="Times New Roman" w:cs="Tahoma"/>
                <w:strike/>
                <w:color w:val="FF0000"/>
                <w:sz w:val="16"/>
                <w:szCs w:val="16"/>
                <w:u w:val="dash"/>
                <w:vertAlign w:val="superscript"/>
                <w:lang w:eastAsia="zh-CN"/>
              </w:rPr>
              <w:t>o</w:t>
            </w:r>
          </w:p>
          <w:p w14:paraId="67FA82AC" w14:textId="77777777" w:rsidR="009F74C0" w:rsidRPr="007C02D3" w:rsidRDefault="009F74C0" w:rsidP="00CA5B6D">
            <w:pPr>
              <w:tabs>
                <w:tab w:val="clear" w:pos="1134"/>
              </w:tabs>
              <w:ind w:left="180"/>
              <w:jc w:val="center"/>
              <w:textAlignment w:val="baseline"/>
              <w:rPr>
                <w:rFonts w:eastAsia="Times New Roman" w:cs="Times New Roman"/>
                <w:color w:val="008000"/>
                <w:sz w:val="16"/>
                <w:szCs w:val="16"/>
                <w:u w:val="dash"/>
                <w:lang w:eastAsia="zh-CN"/>
              </w:rPr>
            </w:pPr>
            <w:r w:rsidRPr="007C02D3">
              <w:rPr>
                <w:rFonts w:eastAsia="Times New Roman" w:cs="Calibri"/>
                <w:color w:val="008000"/>
                <w:sz w:val="16"/>
                <w:szCs w:val="16"/>
                <w:u w:val="dash"/>
                <w:lang w:eastAsia="zh-CN"/>
              </w:rPr>
              <w:t>0.25</w:t>
            </w:r>
            <w:r w:rsidRPr="007C02D3">
              <w:rPr>
                <w:rFonts w:eastAsia="Times New Roman" w:cs="Calibri"/>
                <w:color w:val="008000"/>
                <w:sz w:val="16"/>
                <w:szCs w:val="16"/>
                <w:u w:val="dash"/>
                <w:vertAlign w:val="superscript"/>
                <w:lang w:eastAsia="zh-CN"/>
              </w:rPr>
              <w:t>0</w:t>
            </w:r>
            <w:r w:rsidRPr="007C02D3">
              <w:rPr>
                <w:rFonts w:eastAsia="Times New Roman" w:cs="Calibri"/>
                <w:color w:val="008000"/>
                <w:sz w:val="16"/>
                <w:szCs w:val="16"/>
                <w:u w:val="dash"/>
                <w:lang w:eastAsia="zh-CN"/>
              </w:rPr>
              <w:t xml:space="preserve"> x 0.25</w:t>
            </w:r>
            <w:r w:rsidRPr="007C02D3">
              <w:rPr>
                <w:rFonts w:eastAsia="Times New Roman" w:cs="Calibri"/>
                <w:color w:val="008000"/>
                <w:sz w:val="16"/>
                <w:szCs w:val="16"/>
                <w:u w:val="dash"/>
                <w:vertAlign w:val="superscript"/>
                <w:lang w:eastAsia="zh-CN"/>
              </w:rPr>
              <w:t>0</w:t>
            </w:r>
          </w:p>
        </w:tc>
        <w:tc>
          <w:tcPr>
            <w:tcW w:w="607"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15C78" w14:textId="76B926AA" w:rsidR="009F74C0" w:rsidRPr="007C02D3" w:rsidRDefault="009F74C0" w:rsidP="00CA5B6D">
            <w:pPr>
              <w:tabs>
                <w:tab w:val="clear" w:pos="1134"/>
              </w:tabs>
              <w:ind w:left="315" w:right="180" w:hanging="105"/>
              <w:jc w:val="center"/>
              <w:textAlignment w:val="baseline"/>
              <w:rPr>
                <w:rFonts w:eastAsia="Times New Roman" w:cs="Times New Roman"/>
                <w:sz w:val="16"/>
                <w:szCs w:val="16"/>
                <w:lang w:eastAsia="zh-CN"/>
              </w:rPr>
            </w:pPr>
            <w:r w:rsidRPr="007C02D3">
              <w:rPr>
                <w:rFonts w:eastAsia="Times New Roman" w:cs="Calibri"/>
                <w:sz w:val="16"/>
                <w:szCs w:val="16"/>
                <w:lang w:eastAsia="zh-CN"/>
              </w:rPr>
              <w:t>Up to 6 days</w:t>
            </w:r>
          </w:p>
        </w:tc>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2BB15" w14:textId="380D3B39" w:rsidR="009F74C0" w:rsidRPr="007C02D3" w:rsidRDefault="009F74C0" w:rsidP="00CA5B6D">
            <w:pPr>
              <w:tabs>
                <w:tab w:val="clear" w:pos="1134"/>
              </w:tabs>
              <w:ind w:left="270" w:right="240" w:firstLine="120"/>
              <w:jc w:val="center"/>
              <w:textAlignment w:val="baseline"/>
              <w:rPr>
                <w:rFonts w:eastAsia="Times New Roman" w:cs="Times New Roman"/>
                <w:sz w:val="16"/>
                <w:szCs w:val="16"/>
                <w:lang w:eastAsia="zh-CN"/>
              </w:rPr>
            </w:pPr>
            <w:r w:rsidRPr="007C02D3">
              <w:rPr>
                <w:rFonts w:eastAsia="Times New Roman" w:cs="Calibri"/>
                <w:sz w:val="16"/>
                <w:szCs w:val="16"/>
                <w:lang w:eastAsia="zh-CN"/>
              </w:rPr>
              <w:t>Every 24 hours</w:t>
            </w:r>
          </w:p>
        </w:tc>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A513A" w14:textId="6EA5D019" w:rsidR="009F74C0" w:rsidRPr="007C02D3" w:rsidRDefault="009F74C0" w:rsidP="00CA5B6D">
            <w:pPr>
              <w:tabs>
                <w:tab w:val="clear" w:pos="1134"/>
              </w:tabs>
              <w:ind w:left="165"/>
              <w:jc w:val="center"/>
              <w:textAlignment w:val="baseline"/>
              <w:rPr>
                <w:rFonts w:eastAsia="Times New Roman" w:cs="Times New Roman"/>
                <w:sz w:val="16"/>
                <w:szCs w:val="16"/>
                <w:lang w:eastAsia="zh-CN"/>
              </w:rPr>
            </w:pPr>
            <w:r w:rsidRPr="007C02D3">
              <w:rPr>
                <w:rFonts w:eastAsia="Times New Roman" w:cs="Calibri"/>
                <w:sz w:val="16"/>
                <w:szCs w:val="16"/>
                <w:lang w:eastAsia="zh-CN"/>
              </w:rPr>
              <w:t>Once a day</w:t>
            </w:r>
          </w:p>
        </w:tc>
      </w:tr>
      <w:tr w:rsidR="009F74C0" w:rsidRPr="007C02D3" w14:paraId="7AEA814B"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EB8AB"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SST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4F3FE7"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(mixed layer)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35B35"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ED55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C848A"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65729C"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C453FB3"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F040C"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u, v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B061E"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68ADC"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9EB5E"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6000"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A943A"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3F0B6E21"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98C9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 xml:space="preserve">Sea-surface </w:t>
            </w:r>
            <w:r w:rsidRPr="007C02D3">
              <w:rPr>
                <w:rFonts w:eastAsia="Times New Roman" w:cs="Calibri"/>
                <w:color w:val="008000"/>
                <w:sz w:val="16"/>
                <w:szCs w:val="16"/>
                <w:u w:val="dash"/>
                <w:lang w:eastAsia="zh-CN"/>
              </w:rPr>
              <w:t>absolute</w:t>
            </w:r>
            <w:r w:rsidRPr="007C02D3">
              <w:rPr>
                <w:rFonts w:eastAsia="Times New Roman" w:cs="Calibri"/>
                <w:sz w:val="16"/>
                <w:szCs w:val="16"/>
                <w:lang w:eastAsia="zh-CN"/>
              </w:rPr>
              <w:t xml:space="preserve"> salinity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28F02"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534FD"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BEB204"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C010B4"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DADA6"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0C3E2878" w14:textId="77777777" w:rsidTr="00CA5B6D">
        <w:trPr>
          <w:trHeight w:val="286"/>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CC401"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u, v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481E5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Depth to be determined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02653"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B25A2"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F6568"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23168"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D44FEB2" w14:textId="77777777" w:rsidTr="00CA5B6D">
        <w:trPr>
          <w:trHeight w:val="49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33439"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 xml:space="preserve">Conservative </w:t>
            </w:r>
            <w:r w:rsidRPr="007C02D3">
              <w:rPr>
                <w:rFonts w:eastAsia="Times New Roman" w:cs="Calibri"/>
                <w:sz w:val="16"/>
                <w:szCs w:val="16"/>
                <w:lang w:eastAsia="zh-CN"/>
              </w:rPr>
              <w:t>Temperature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D5C2A" w14:textId="3B5D28DB"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10/50/100/250/500</w:t>
            </w:r>
            <w:r w:rsidR="00CA5B6D" w:rsidRPr="007C02D3">
              <w:rPr>
                <w:rFonts w:eastAsia="Times New Roman" w:cs="Calibri"/>
                <w:sz w:val="16"/>
                <w:szCs w:val="16"/>
                <w:lang w:eastAsia="zh-CN"/>
              </w:rPr>
              <w:t xml:space="preserve"> </w:t>
            </w:r>
            <w:r w:rsidRPr="007C02D3">
              <w:rPr>
                <w:rFonts w:eastAsia="Times New Roman" w:cs="Calibri"/>
                <w:sz w:val="16"/>
                <w:szCs w:val="16"/>
                <w:lang w:eastAsia="zh-CN"/>
              </w:rPr>
              <w:t>(m)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5773E"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8A5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53A4C"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A6300"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3785BCA" w14:textId="77777777" w:rsidTr="00CA5B6D">
        <w:trPr>
          <w:trHeight w:val="326"/>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C45A3" w14:textId="0DCDA4C6"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Absolute Salinity</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E3D11" w14:textId="4F01A96D"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10/50/100/250/500 (m)</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9ADCF"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DC91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98BE5"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689DBE"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0F993C9D"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61F15"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Mixed layer depth*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36C81" w14:textId="77777777" w:rsidR="009F74C0" w:rsidRPr="007C02D3" w:rsidRDefault="009F74C0" w:rsidP="00CA5B6D">
            <w:pPr>
              <w:tabs>
                <w:tab w:val="clear" w:pos="1134"/>
              </w:tabs>
              <w:jc w:val="left"/>
              <w:textAlignment w:val="baseline"/>
              <w:rPr>
                <w:rFonts w:eastAsia="Times New Roman" w:cs="Times New Roman"/>
                <w:sz w:val="16"/>
                <w:szCs w:val="16"/>
                <w:lang w:eastAsia="zh-CN"/>
              </w:rPr>
            </w:pPr>
            <w:r w:rsidRPr="007C02D3">
              <w:rPr>
                <w:rFonts w:eastAsia="Times New Roman" w:cs="Times New Roman"/>
                <w:sz w:val="16"/>
                <w:szCs w:val="16"/>
                <w:lang w:eastAsia="zh-CN"/>
              </w:rPr>
              <w:t>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65EB7"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C61C1"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F09B1"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3D0AC" w14:textId="77777777" w:rsidR="009F74C0" w:rsidRPr="007C02D3" w:rsidRDefault="009F74C0" w:rsidP="00013B23">
            <w:pPr>
              <w:tabs>
                <w:tab w:val="clear" w:pos="1134"/>
              </w:tabs>
              <w:jc w:val="left"/>
              <w:rPr>
                <w:rFonts w:eastAsia="Times New Roman" w:cs="Times New Roman"/>
                <w:sz w:val="16"/>
                <w:szCs w:val="16"/>
                <w:lang w:eastAsia="zh-CN"/>
              </w:rPr>
            </w:pPr>
          </w:p>
        </w:tc>
      </w:tr>
    </w:tbl>
    <w:p w14:paraId="04B71C9E" w14:textId="77777777" w:rsidR="009F74C0" w:rsidRPr="007C02D3" w:rsidRDefault="009F74C0" w:rsidP="009F74C0">
      <w:pPr>
        <w:tabs>
          <w:tab w:val="clear" w:pos="1134"/>
        </w:tabs>
        <w:jc w:val="left"/>
        <w:textAlignment w:val="baseline"/>
        <w:rPr>
          <w:rFonts w:ascii="Segoe UI" w:eastAsia="Times New Roman" w:hAnsi="Segoe UI" w:cs="Segoe UI"/>
          <w:sz w:val="18"/>
          <w:szCs w:val="18"/>
          <w:lang w:eastAsia="zh-CN"/>
        </w:rPr>
      </w:pPr>
    </w:p>
    <w:p w14:paraId="7FD19B1B" w14:textId="77777777" w:rsidR="009F74C0" w:rsidRPr="007C02D3" w:rsidRDefault="009F74C0" w:rsidP="009F74C0">
      <w:pPr>
        <w:tabs>
          <w:tab w:val="clear" w:pos="1134"/>
        </w:tabs>
        <w:jc w:val="left"/>
        <w:textAlignment w:val="baseline"/>
        <w:rPr>
          <w:rFonts w:ascii="Segoe UI" w:eastAsia="Times New Roman" w:hAnsi="Segoe UI" w:cs="Segoe UI"/>
          <w:color w:val="008000"/>
          <w:sz w:val="18"/>
          <w:szCs w:val="18"/>
          <w:u w:val="dash"/>
          <w:lang w:eastAsia="zh-CN"/>
        </w:rPr>
      </w:pPr>
      <w:r w:rsidRPr="007C02D3">
        <w:rPr>
          <w:rFonts w:ascii="Tahoma" w:eastAsia="Times New Roman" w:hAnsi="Tahoma" w:cs="Tahoma"/>
          <w:sz w:val="19"/>
          <w:szCs w:val="19"/>
          <w:lang w:eastAsia="zh-CN"/>
        </w:rPr>
        <w:t> </w:t>
      </w:r>
      <w:r w:rsidRPr="007C02D3">
        <w:rPr>
          <w:rFonts w:ascii="Tahoma" w:eastAsia="Times New Roman" w:hAnsi="Tahoma" w:cs="Tahoma"/>
          <w:color w:val="008000"/>
          <w:sz w:val="19"/>
          <w:szCs w:val="19"/>
          <w:u w:val="dash"/>
          <w:lang w:eastAsia="zh-CN"/>
        </w:rPr>
        <w:t>*Mixed layer depth based on temperature and/or density criteria</w:t>
      </w:r>
    </w:p>
    <w:p w14:paraId="2738667A"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Additional highly recommended products:</w:t>
      </w:r>
    </w:p>
    <w:p w14:paraId="39C01FFA" w14:textId="77777777" w:rsidR="009F74C0" w:rsidRPr="007C02D3" w:rsidRDefault="009F74C0" w:rsidP="009F74C0">
      <w:pPr>
        <w:tabs>
          <w:tab w:val="clear" w:pos="1134"/>
        </w:tabs>
        <w:jc w:val="left"/>
        <w:textAlignment w:val="baseline"/>
        <w:rPr>
          <w:rFonts w:ascii="Segoe UI" w:eastAsia="Times New Roman" w:hAnsi="Segoe UI" w:cs="Segoe UI"/>
          <w:sz w:val="18"/>
          <w:szCs w:val="18"/>
          <w:lang w:eastAsia="zh-CN"/>
        </w:rPr>
      </w:pPr>
    </w:p>
    <w:p w14:paraId="1A978281" w14:textId="77777777" w:rsidR="009F74C0" w:rsidRPr="007C02D3" w:rsidRDefault="009F74C0" w:rsidP="009F74C0">
      <w:pPr>
        <w:ind w:left="1125" w:hanging="1020"/>
        <w:contextualSpacing/>
        <w:textAlignment w:val="baseline"/>
        <w:rPr>
          <w:rFonts w:eastAsia="Times New Roman" w:cs="Segoe UI"/>
          <w:lang w:eastAsia="zh-CN"/>
        </w:rPr>
      </w:pPr>
      <w:r w:rsidRPr="007C02D3">
        <w:rPr>
          <w:rFonts w:eastAsia="Times New Roman" w:cs="Segoe UI"/>
          <w:color w:val="00B050"/>
          <w:u w:val="single"/>
          <w:lang w:eastAsia="zh-CN"/>
        </w:rPr>
        <w:t>–</w:t>
      </w:r>
      <w:r w:rsidRPr="007C02D3">
        <w:rPr>
          <w:rFonts w:eastAsia="Times New Roman" w:cs="Segoe UI"/>
          <w:color w:val="00B050"/>
          <w:u w:val="single"/>
          <w:lang w:eastAsia="zh-CN"/>
        </w:rPr>
        <w:tab/>
      </w:r>
      <w:r w:rsidRPr="007C02D3">
        <w:rPr>
          <w:rFonts w:eastAsia="Times New Roman" w:cs="Segoe UI"/>
          <w:strike/>
          <w:color w:val="FF0000"/>
          <w:u w:val="dash"/>
          <w:lang w:eastAsia="zh-CN"/>
        </w:rPr>
        <w:t>None</w:t>
      </w:r>
      <w:r w:rsidRPr="007C02D3">
        <w:rPr>
          <w:rFonts w:eastAsia="Times New Roman" w:cs="Segoe UI"/>
          <w:lang w:eastAsia="zh-CN"/>
        </w:rPr>
        <w:t>.</w:t>
      </w:r>
    </w:p>
    <w:p w14:paraId="417649AF" w14:textId="77777777" w:rsidR="009F74C0" w:rsidRPr="007C02D3" w:rsidRDefault="009F74C0" w:rsidP="009F74C0">
      <w:pPr>
        <w:ind w:left="1125" w:hanging="1020"/>
        <w:contextualSpacing/>
        <w:textAlignment w:val="baseline"/>
        <w:rPr>
          <w:rFonts w:eastAsia="Times New Roman" w:cs="Segoe UI"/>
          <w:lang w:eastAsia="zh-CN"/>
        </w:rPr>
      </w:pPr>
      <w:r w:rsidRPr="007C02D3">
        <w:rPr>
          <w:rFonts w:eastAsia="Times New Roman" w:cs="Segoe UI"/>
          <w:color w:val="00B050"/>
          <w:u w:val="single"/>
          <w:lang w:eastAsia="zh-CN"/>
        </w:rPr>
        <w:t>–</w:t>
      </w:r>
      <w:r w:rsidRPr="007C02D3">
        <w:rPr>
          <w:rFonts w:eastAsia="Times New Roman" w:cs="Segoe UI"/>
          <w:color w:val="00B050"/>
          <w:u w:val="single"/>
          <w:lang w:eastAsia="zh-CN"/>
        </w:rPr>
        <w:tab/>
      </w:r>
      <w:r w:rsidRPr="007C02D3">
        <w:rPr>
          <w:rFonts w:eastAsia="Times New Roman" w:cs="Segoe UI"/>
          <w:color w:val="008000"/>
          <w:u w:val="dash"/>
          <w:lang w:eastAsia="zh-CN"/>
        </w:rPr>
        <w:t>Tropical Cyclone Heat Potential (TCHP), defined as the integrated vertical temperature from the sea surface to the depth of the 26 Deg C isotherm</w:t>
      </w:r>
    </w:p>
    <w:p w14:paraId="71F5889A" w14:textId="77777777" w:rsidR="009F74C0" w:rsidRPr="007C02D3" w:rsidRDefault="009F74C0" w:rsidP="009F74C0">
      <w:pPr>
        <w:ind w:left="1125" w:hanging="1020"/>
        <w:contextualSpacing/>
        <w:textAlignment w:val="baseline"/>
        <w:rPr>
          <w:rFonts w:eastAsia="Times New Roman" w:cs="Segoe UI"/>
          <w:sz w:val="18"/>
          <w:szCs w:val="18"/>
          <w:lang w:eastAsia="zh-CN"/>
        </w:rPr>
      </w:pPr>
      <w:r w:rsidRPr="007C02D3">
        <w:rPr>
          <w:rFonts w:eastAsia="Times New Roman" w:cs="Segoe UI"/>
          <w:color w:val="00B050"/>
          <w:szCs w:val="18"/>
          <w:u w:val="single"/>
          <w:lang w:eastAsia="zh-CN"/>
        </w:rPr>
        <w:t>–</w:t>
      </w:r>
      <w:r w:rsidRPr="007C02D3">
        <w:rPr>
          <w:rFonts w:eastAsia="Times New Roman" w:cs="Segoe UI"/>
          <w:color w:val="00B050"/>
          <w:szCs w:val="18"/>
          <w:u w:val="single"/>
          <w:lang w:eastAsia="zh-CN"/>
        </w:rPr>
        <w:tab/>
      </w:r>
      <w:r w:rsidRPr="007C02D3">
        <w:rPr>
          <w:rFonts w:eastAsia="Times New Roman" w:cs="Segoe UI"/>
          <w:color w:val="008000"/>
          <w:u w:val="dash"/>
          <w:lang w:eastAsia="zh-CN"/>
        </w:rPr>
        <w:t>Ocean Initial Conditions for seasonal forecast</w:t>
      </w:r>
    </w:p>
    <w:p w14:paraId="73866777" w14:textId="77777777" w:rsidR="009F74C0" w:rsidRPr="007C02D3" w:rsidRDefault="009F74C0" w:rsidP="009F74C0">
      <w:pPr>
        <w:ind w:left="1125" w:hanging="1020"/>
        <w:contextualSpacing/>
        <w:textAlignment w:val="baseline"/>
        <w:rPr>
          <w:rFonts w:eastAsia="Times New Roman" w:cs="Segoe UI"/>
          <w:sz w:val="18"/>
          <w:szCs w:val="18"/>
          <w:lang w:eastAsia="zh-CN"/>
        </w:rPr>
      </w:pPr>
      <w:r w:rsidRPr="007C02D3">
        <w:rPr>
          <w:rFonts w:eastAsia="Times New Roman" w:cs="Segoe UI"/>
          <w:color w:val="00B050"/>
          <w:szCs w:val="18"/>
          <w:u w:val="single"/>
          <w:lang w:eastAsia="zh-CN"/>
        </w:rPr>
        <w:t>–</w:t>
      </w:r>
      <w:r w:rsidRPr="007C02D3">
        <w:rPr>
          <w:rFonts w:eastAsia="Times New Roman" w:cs="Segoe UI"/>
          <w:color w:val="00B050"/>
          <w:szCs w:val="18"/>
          <w:u w:val="single"/>
          <w:lang w:eastAsia="zh-CN"/>
        </w:rPr>
        <w:tab/>
      </w:r>
      <w:r w:rsidRPr="007C02D3">
        <w:rPr>
          <w:rFonts w:eastAsia="Times New Roman" w:cs="Segoe UI"/>
          <w:color w:val="008000"/>
          <w:u w:val="dash"/>
          <w:lang w:eastAsia="zh-CN"/>
        </w:rPr>
        <w:t>Sea-ice thickness and sea-ice extent.</w:t>
      </w:r>
    </w:p>
    <w:p w14:paraId="063C3340" w14:textId="77777777" w:rsidR="009F74C0" w:rsidRPr="007C02D3" w:rsidRDefault="009F74C0" w:rsidP="009F74C0">
      <w:pPr>
        <w:tabs>
          <w:tab w:val="clear" w:pos="1134"/>
        </w:tabs>
        <w:ind w:left="105"/>
        <w:jc w:val="left"/>
        <w:textAlignment w:val="baseline"/>
        <w:rPr>
          <w:rFonts w:ascii="Segoe UI" w:eastAsia="Times New Roman" w:hAnsi="Segoe UI" w:cs="Segoe UI"/>
          <w:sz w:val="18"/>
          <w:szCs w:val="18"/>
          <w:lang w:eastAsia="zh-CN"/>
        </w:rPr>
      </w:pPr>
    </w:p>
    <w:p w14:paraId="4E86CAD5" w14:textId="77777777" w:rsidR="009F74C0" w:rsidRPr="007C02D3" w:rsidRDefault="009F74C0" w:rsidP="009F74C0">
      <w:pPr>
        <w:pStyle w:val="Indent2semibold"/>
        <w:ind w:left="0" w:firstLine="0"/>
        <w:jc w:val="center"/>
        <w:rPr>
          <w:bCs/>
        </w:rPr>
      </w:pPr>
      <w:r w:rsidRPr="007C02D3">
        <w:rPr>
          <w:b w:val="0"/>
          <w:bCs/>
          <w:color w:val="auto"/>
        </w:rPr>
        <w:t>__________</w:t>
      </w:r>
    </w:p>
    <w:p w14:paraId="24202A24" w14:textId="77777777" w:rsidR="009F74C0" w:rsidRPr="007C02D3" w:rsidRDefault="009F74C0" w:rsidP="009F74C0">
      <w:pPr>
        <w:tabs>
          <w:tab w:val="clear" w:pos="1134"/>
        </w:tabs>
        <w:spacing w:before="240"/>
        <w:jc w:val="left"/>
        <w:textAlignment w:val="baseline"/>
        <w:rPr>
          <w:rFonts w:eastAsia="Times New Roman"/>
          <w:b/>
          <w:bCs/>
          <w:i/>
          <w:iCs/>
          <w:lang w:eastAsia="zh-CN"/>
        </w:rPr>
      </w:pPr>
      <w:r w:rsidRPr="007C02D3">
        <w:rPr>
          <w:rFonts w:eastAsia="Times New Roman"/>
          <w:b/>
          <w:bCs/>
          <w:i/>
          <w:iCs/>
          <w:lang w:eastAsia="zh-CN"/>
        </w:rPr>
        <w:t>APPENDIX 2.2.14. CHARACTERISTICS OF THE GLOBAL NUMERICAL OCEAN PREDICTION SYSTEMS</w:t>
      </w:r>
    </w:p>
    <w:p w14:paraId="00FD7BFA" w14:textId="77777777" w:rsidR="009F74C0" w:rsidRPr="007C02D3" w:rsidRDefault="009F74C0" w:rsidP="009F74C0">
      <w:pPr>
        <w:tabs>
          <w:tab w:val="clear" w:pos="1134"/>
        </w:tabs>
        <w:spacing w:before="240" w:after="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1.</w:t>
      </w:r>
      <w:r w:rsidRPr="007C02D3">
        <w:rPr>
          <w:rFonts w:eastAsia="Times New Roman" w:cs="Segoe UI"/>
          <w:b/>
          <w:bCs/>
          <w:color w:val="000000" w:themeColor="text1"/>
          <w:lang w:eastAsia="zh-CN"/>
        </w:rPr>
        <w:tab/>
        <w:t>System</w:t>
      </w:r>
    </w:p>
    <w:p w14:paraId="1789D195" w14:textId="77777777" w:rsidR="009F74C0" w:rsidRPr="007C02D3" w:rsidRDefault="009F74C0" w:rsidP="009F74C0">
      <w:pPr>
        <w:spacing w:before="120"/>
        <w:ind w:left="360" w:hanging="360"/>
        <w:textAlignment w:val="baseline"/>
        <w:rPr>
          <w:rFonts w:eastAsia="Times New Roman" w:cs="Calibri"/>
          <w:lang w:eastAsia="zh-CN"/>
        </w:rPr>
      </w:pPr>
      <w:r w:rsidRPr="007C02D3">
        <w:rPr>
          <w:rFonts w:ascii="Calibri" w:eastAsia="Calibri" w:hAnsi="Calibri" w:cs="Calibri"/>
          <w:w w:val="101"/>
          <w:lang w:eastAsia="zh-CN"/>
        </w:rPr>
        <w:t>–</w:t>
      </w:r>
      <w:r w:rsidRPr="007C02D3">
        <w:rPr>
          <w:rFonts w:ascii="Calibri" w:eastAsia="Calibri" w:hAnsi="Calibri" w:cs="Calibri"/>
          <w:w w:val="101"/>
          <w:lang w:eastAsia="zh-CN"/>
        </w:rPr>
        <w:tab/>
      </w:r>
      <w:r w:rsidRPr="007C02D3">
        <w:rPr>
          <w:rFonts w:eastAsia="Times New Roman" w:cs="Calibri"/>
          <w:lang w:eastAsia="zh-CN"/>
        </w:rPr>
        <w:t>System name (version):</w:t>
      </w:r>
    </w:p>
    <w:p w14:paraId="1D39F79B" w14:textId="77777777" w:rsidR="009F74C0" w:rsidRPr="007C02D3" w:rsidRDefault="009F74C0" w:rsidP="009F74C0">
      <w:pPr>
        <w:spacing w:before="120"/>
        <w:ind w:left="360" w:hanging="360"/>
        <w:textAlignment w:val="baseline"/>
        <w:rPr>
          <w:rFonts w:eastAsia="Times New Roman" w:cs="Calibri"/>
          <w:lang w:eastAsia="zh-CN"/>
        </w:rPr>
      </w:pPr>
      <w:r w:rsidRPr="007C02D3">
        <w:rPr>
          <w:rFonts w:ascii="Calibri" w:eastAsia="Calibri" w:hAnsi="Calibri" w:cs="Calibri"/>
          <w:w w:val="101"/>
          <w:lang w:eastAsia="zh-CN"/>
        </w:rPr>
        <w:t>–</w:t>
      </w:r>
      <w:r w:rsidRPr="007C02D3">
        <w:rPr>
          <w:rFonts w:ascii="Calibri" w:eastAsia="Calibri" w:hAnsi="Calibri" w:cs="Calibri"/>
          <w:w w:val="101"/>
          <w:lang w:eastAsia="zh-CN"/>
        </w:rPr>
        <w:tab/>
      </w:r>
      <w:r w:rsidRPr="007C02D3">
        <w:rPr>
          <w:rFonts w:eastAsia="Times New Roman" w:cs="Calibri"/>
          <w:lang w:eastAsia="zh-CN"/>
        </w:rPr>
        <w:t>Date of implementation:</w:t>
      </w:r>
    </w:p>
    <w:p w14:paraId="53DCB64F" w14:textId="77777777" w:rsidR="009F74C0" w:rsidRPr="007C02D3" w:rsidRDefault="009F74C0" w:rsidP="009F74C0">
      <w:pPr>
        <w:tabs>
          <w:tab w:val="clear" w:pos="1134"/>
        </w:tabs>
        <w:spacing w:before="240" w:after="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2.</w:t>
      </w:r>
      <w:r w:rsidRPr="007C02D3">
        <w:rPr>
          <w:rFonts w:eastAsia="Times New Roman" w:cs="Segoe UI"/>
          <w:b/>
          <w:bCs/>
          <w:color w:val="000000" w:themeColor="text1"/>
          <w:lang w:eastAsia="zh-CN"/>
        </w:rPr>
        <w:tab/>
        <w:t>Configuration</w:t>
      </w:r>
    </w:p>
    <w:p w14:paraId="554AD159"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Horizontal resolution of the model, with indication of grid spacing in km:</w:t>
      </w:r>
    </w:p>
    <w:p w14:paraId="324E20FE"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Number of model levels:</w:t>
      </w:r>
    </w:p>
    <w:p w14:paraId="7A548C0F"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strike/>
          <w:color w:val="FF0000"/>
          <w:u w:val="dash"/>
          <w:lang w:eastAsia="zh-CN"/>
        </w:rPr>
        <w:t>Bottom of model:</w:t>
      </w:r>
      <w:r w:rsidRPr="007C02D3">
        <w:rPr>
          <w:rFonts w:eastAsia="Times New Roman" w:cs="Calibri"/>
          <w:color w:val="008000"/>
          <w:u w:val="dash"/>
          <w:lang w:eastAsia="zh-CN"/>
        </w:rPr>
        <w:t>Topography data of model:</w:t>
      </w:r>
    </w:p>
    <w:p w14:paraId="188E08D9"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Forecast length and forecast step interval:</w:t>
      </w:r>
    </w:p>
    <w:p w14:paraId="1BF627CE"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Runs per day (times in UTC):</w:t>
      </w:r>
    </w:p>
    <w:p w14:paraId="4D61BB70"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Is model coupled to atmosphere, wave, sea-ice models? Specify which models:</w:t>
      </w:r>
    </w:p>
    <w:p w14:paraId="39609AF8"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t>–</w:t>
      </w:r>
      <w:r w:rsidRPr="007C02D3">
        <w:rPr>
          <w:rFonts w:ascii="Century Gothic" w:eastAsia="Century Gothic" w:hAnsi="Century Gothic" w:cs="Century Gothic"/>
          <w:color w:val="008000"/>
          <w:lang w:eastAsia="en-US"/>
        </w:rPr>
        <w:tab/>
      </w:r>
      <w:r w:rsidRPr="007C02D3">
        <w:rPr>
          <w:color w:val="008000"/>
          <w:u w:val="dash"/>
          <w:lang w:eastAsia="zh-CN"/>
        </w:rPr>
        <w:t xml:space="preserve">Atmosphere model characteristics (such as, but not limited to configuration, initial and boundary conditions): </w:t>
      </w:r>
    </w:p>
    <w:p w14:paraId="4A25E96B"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t>–</w:t>
      </w:r>
      <w:r w:rsidRPr="007C02D3">
        <w:rPr>
          <w:rFonts w:ascii="Century Gothic" w:eastAsia="Century Gothic" w:hAnsi="Century Gothic" w:cs="Century Gothic"/>
          <w:color w:val="008000"/>
          <w:lang w:eastAsia="en-US"/>
        </w:rPr>
        <w:tab/>
      </w:r>
      <w:r w:rsidRPr="007C02D3">
        <w:rPr>
          <w:color w:val="008000"/>
          <w:u w:val="dash"/>
          <w:lang w:eastAsia="zh-CN"/>
        </w:rPr>
        <w:t>Wave model characteristics (such as, but not limited to configuration, initial and boundary conditions):</w:t>
      </w:r>
    </w:p>
    <w:p w14:paraId="2B789918"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lastRenderedPageBreak/>
        <w:t>–</w:t>
      </w:r>
      <w:r w:rsidRPr="007C02D3">
        <w:rPr>
          <w:rFonts w:ascii="Century Gothic" w:eastAsia="Century Gothic" w:hAnsi="Century Gothic" w:cs="Century Gothic"/>
          <w:color w:val="008000"/>
          <w:lang w:eastAsia="en-US"/>
        </w:rPr>
        <w:tab/>
      </w:r>
      <w:r w:rsidRPr="007C02D3">
        <w:rPr>
          <w:color w:val="008000"/>
          <w:u w:val="dash"/>
          <w:lang w:eastAsia="zh-CN"/>
        </w:rPr>
        <w:t>Sea ice model characteristics (such as, but not limited to resolution, rheology, number of sea ice category):</w:t>
      </w:r>
    </w:p>
    <w:p w14:paraId="4C9604C9"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Integration time step:</w:t>
      </w:r>
    </w:p>
    <w:p w14:paraId="32426F68"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w:t>
      </w:r>
      <w:r w:rsidRPr="007C02D3">
        <w:rPr>
          <w:color w:val="008000"/>
          <w:u w:val="dash"/>
          <w:lang w:eastAsia="zh-CN"/>
        </w:rPr>
        <w:tab/>
        <w:t>Horizontal and vertical coordinate system of the model:</w:t>
      </w:r>
    </w:p>
    <w:p w14:paraId="39B8C133"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7FD881E3" w14:textId="77777777" w:rsidR="009F74C0" w:rsidRPr="007C02D3" w:rsidRDefault="009F74C0" w:rsidP="009F74C0">
      <w:pPr>
        <w:tabs>
          <w:tab w:val="clear" w:pos="1134"/>
        </w:tabs>
        <w:spacing w:before="240"/>
        <w:ind w:left="284" w:hanging="284"/>
        <w:textAlignment w:val="baseline"/>
        <w:rPr>
          <w:rFonts w:eastAsia="Times New Roman" w:cs="Segoe UI"/>
          <w:b/>
          <w:bCs/>
          <w:color w:val="000000" w:themeColor="text1"/>
          <w:lang w:eastAsia="zh-CN"/>
        </w:rPr>
      </w:pPr>
    </w:p>
    <w:p w14:paraId="2FFBE2CB"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3.</w:t>
      </w:r>
      <w:r w:rsidRPr="007C02D3">
        <w:rPr>
          <w:rFonts w:eastAsia="Times New Roman" w:cs="Segoe UI"/>
          <w:b/>
          <w:bCs/>
          <w:color w:val="000000" w:themeColor="text1"/>
          <w:lang w:eastAsia="zh-CN"/>
        </w:rPr>
        <w:tab/>
        <w:t>Initial conditions</w:t>
      </w:r>
    </w:p>
    <w:p w14:paraId="6D384D00"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Climatology data of the model:</w:t>
      </w:r>
    </w:p>
    <w:p w14:paraId="23EEEF3D"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lang w:eastAsia="zh-CN"/>
        </w:rPr>
        <w:t>Data assimilation method</w:t>
      </w:r>
      <w:r w:rsidRPr="007C02D3">
        <w:rPr>
          <w:rFonts w:eastAsia="Times New Roman" w:cs="Calibri"/>
          <w:color w:val="008000"/>
          <w:u w:val="dash"/>
          <w:lang w:eastAsia="zh-CN"/>
        </w:rPr>
        <w:t>, including brief description:</w:t>
      </w:r>
    </w:p>
    <w:p w14:paraId="205CC2EA" w14:textId="77777777" w:rsidR="009F74C0" w:rsidRPr="007C02D3" w:rsidRDefault="009F74C0" w:rsidP="009F74C0">
      <w:pPr>
        <w:pStyle w:val="WMOBodyText"/>
        <w:ind w:left="284" w:hanging="284"/>
        <w:rPr>
          <w:color w:val="008000"/>
          <w:u w:val="dash"/>
          <w:lang w:eastAsia="zh-CN"/>
        </w:rPr>
      </w:pPr>
      <w:r w:rsidRPr="007C02D3">
        <w:rPr>
          <w:color w:val="008000"/>
          <w:lang w:eastAsia="zh-CN"/>
        </w:rPr>
        <w:t>-</w:t>
      </w:r>
      <w:r w:rsidRPr="007C02D3">
        <w:rPr>
          <w:color w:val="008000"/>
          <w:lang w:eastAsia="zh-CN"/>
        </w:rPr>
        <w:tab/>
      </w:r>
      <w:r w:rsidRPr="007C02D3">
        <w:rPr>
          <w:rFonts w:eastAsia="Times New Roman" w:cs="Calibri"/>
          <w:color w:val="008000"/>
          <w:u w:val="dash"/>
          <w:lang w:eastAsia="zh-CN"/>
        </w:rPr>
        <w:t>Observations being assimilated:</w:t>
      </w:r>
    </w:p>
    <w:p w14:paraId="21AE56FD" w14:textId="77777777" w:rsidR="009F74C0" w:rsidRPr="007C02D3" w:rsidRDefault="009F74C0" w:rsidP="009F74C0">
      <w:pPr>
        <w:pStyle w:val="WMOBodyText"/>
        <w:ind w:left="284" w:hanging="284"/>
        <w:rPr>
          <w:color w:val="008000"/>
          <w:u w:val="dash"/>
          <w:lang w:eastAsia="zh-CN"/>
        </w:rPr>
      </w:pPr>
      <w:r w:rsidRPr="007C02D3">
        <w:rPr>
          <w:color w:val="008000"/>
          <w:lang w:eastAsia="zh-CN"/>
        </w:rPr>
        <w:t>-</w:t>
      </w:r>
      <w:r w:rsidRPr="007C02D3">
        <w:rPr>
          <w:color w:val="008000"/>
          <w:lang w:eastAsia="zh-CN"/>
        </w:rPr>
        <w:tab/>
      </w:r>
      <w:r w:rsidRPr="007C02D3">
        <w:rPr>
          <w:rFonts w:eastAsia="Times New Roman" w:cs="Calibri"/>
          <w:color w:val="008000"/>
          <w:u w:val="dash"/>
          <w:lang w:eastAsia="zh-CN"/>
        </w:rPr>
        <w:t>Assimilated window:</w:t>
      </w:r>
    </w:p>
    <w:p w14:paraId="384BE26E" w14:textId="77777777" w:rsidR="009F74C0" w:rsidRPr="007C02D3" w:rsidRDefault="009F74C0" w:rsidP="009F74C0">
      <w:pPr>
        <w:tabs>
          <w:tab w:val="clear" w:pos="1134"/>
          <w:tab w:val="left" w:pos="720"/>
        </w:tabs>
        <w:spacing w:before="240"/>
        <w:ind w:left="360" w:hanging="360"/>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523A6A7B" w14:textId="77777777" w:rsidR="009F74C0" w:rsidRPr="007C02D3" w:rsidRDefault="009F74C0" w:rsidP="009F74C0">
      <w:pPr>
        <w:tabs>
          <w:tab w:val="clear" w:pos="1134"/>
        </w:tabs>
        <w:jc w:val="left"/>
        <w:textAlignment w:val="baseline"/>
        <w:rPr>
          <w:rFonts w:eastAsia="Times New Roman" w:cs="Segoe UI"/>
          <w:lang w:eastAsia="zh-CN"/>
        </w:rPr>
      </w:pPr>
    </w:p>
    <w:p w14:paraId="2613C654" w14:textId="77777777" w:rsidR="009F74C0" w:rsidRPr="007C02D3" w:rsidRDefault="009F74C0" w:rsidP="009F74C0">
      <w:pPr>
        <w:tabs>
          <w:tab w:val="clear" w:pos="1134"/>
        </w:tabs>
        <w:spacing w:before="240"/>
        <w:textAlignment w:val="baseline"/>
        <w:rPr>
          <w:rFonts w:eastAsia="Times New Roman" w:cs="Tahoma"/>
          <w:lang w:eastAsia="zh-CN"/>
        </w:rPr>
      </w:pPr>
      <w:r w:rsidRPr="007C02D3">
        <w:rPr>
          <w:rFonts w:eastAsia="Times New Roman" w:cs="Segoe UI"/>
          <w:b/>
          <w:bCs/>
          <w:color w:val="000000" w:themeColor="text1"/>
          <w:lang w:eastAsia="zh-CN"/>
        </w:rPr>
        <w:t>4.</w:t>
      </w:r>
      <w:r w:rsidRPr="007C02D3">
        <w:rPr>
          <w:rFonts w:eastAsia="Times New Roman" w:cs="Segoe UI"/>
          <w:b/>
          <w:bCs/>
          <w:color w:val="000000" w:themeColor="text1"/>
          <w:lang w:eastAsia="zh-CN"/>
        </w:rPr>
        <w:tab/>
        <w:t>Surface boundary conditions</w:t>
      </w:r>
    </w:p>
    <w:p w14:paraId="5FAC4F98"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Surface forcing, briefly describe method(s)</w:t>
      </w:r>
      <w:r w:rsidRPr="007C02D3">
        <w:rPr>
          <w:rFonts w:eastAsia="Times New Roman" w:cs="Calibri"/>
          <w:color w:val="008000"/>
          <w:u w:val="dash"/>
          <w:lang w:eastAsia="zh-CN"/>
        </w:rPr>
        <w:t>, frequency and origin of atmospheric surface forcing</w:t>
      </w:r>
      <w:r w:rsidRPr="007C02D3">
        <w:rPr>
          <w:rFonts w:eastAsia="Times New Roman" w:cs="Calibri"/>
          <w:lang w:eastAsia="zh-CN"/>
        </w:rPr>
        <w:t>:</w:t>
      </w:r>
    </w:p>
    <w:p w14:paraId="70765434"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Lateral boundary conditions (for example, river discharge)? If so, briefly describe method(s)</w:t>
      </w:r>
      <w:r w:rsidRPr="007C02D3">
        <w:rPr>
          <w:rFonts w:eastAsia="Times New Roman" w:cs="Calibri"/>
          <w:color w:val="008000"/>
          <w:u w:val="dash"/>
          <w:lang w:eastAsia="zh-CN"/>
        </w:rPr>
        <w:t>, frequency and origin of lateral boundary conditions</w:t>
      </w:r>
      <w:r w:rsidRPr="007C02D3">
        <w:rPr>
          <w:rFonts w:eastAsia="Times New Roman" w:cs="Calibri"/>
          <w:lang w:eastAsia="zh-CN"/>
        </w:rPr>
        <w:t>:</w:t>
      </w:r>
    </w:p>
    <w:p w14:paraId="068954DE"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5D89736E" w14:textId="77777777" w:rsidR="009F74C0" w:rsidRPr="007C02D3" w:rsidRDefault="009F74C0" w:rsidP="009F74C0">
      <w:pPr>
        <w:pStyle w:val="WMOBodyText"/>
        <w:rPr>
          <w:lang w:eastAsia="zh-CN"/>
        </w:rPr>
      </w:pPr>
    </w:p>
    <w:p w14:paraId="7D1E384C"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5.</w:t>
      </w:r>
      <w:r w:rsidRPr="007C02D3">
        <w:rPr>
          <w:rFonts w:eastAsia="Times New Roman" w:cs="Segoe UI"/>
          <w:b/>
          <w:bCs/>
          <w:color w:val="000000" w:themeColor="text1"/>
          <w:lang w:eastAsia="zh-CN"/>
        </w:rPr>
        <w:tab/>
        <w:t>Other details of the model</w:t>
      </w:r>
    </w:p>
    <w:p w14:paraId="0B62A6AF"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What kind of mixing scheme is in use?</w:t>
      </w:r>
    </w:p>
    <w:p w14:paraId="62A150C7"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 xml:space="preserve">- </w:t>
      </w:r>
      <w:r w:rsidRPr="007C02D3">
        <w:rPr>
          <w:color w:val="008000"/>
          <w:u w:val="dash"/>
          <w:lang w:eastAsia="zh-CN"/>
        </w:rPr>
        <w:tab/>
        <w:t>List vertical and horizontal mixing, diffusion schemes and ad-hoc parameterization in use</w:t>
      </w:r>
    </w:p>
    <w:p w14:paraId="61A4CDE3" w14:textId="77777777" w:rsidR="009F74C0" w:rsidRPr="007C02D3" w:rsidRDefault="009F74C0" w:rsidP="009F74C0">
      <w:pPr>
        <w:pStyle w:val="WMOBodyText"/>
        <w:ind w:left="284" w:hanging="284"/>
        <w:rPr>
          <w:strike/>
          <w:color w:val="FF0000"/>
          <w:u w:val="dash"/>
          <w:lang w:eastAsia="zh-CN"/>
        </w:rPr>
      </w:pPr>
      <w:r w:rsidRPr="007C02D3">
        <w:rPr>
          <w:color w:val="000000"/>
          <w:lang w:eastAsia="zh-CN"/>
        </w:rPr>
        <w:t>-</w:t>
      </w:r>
      <w:r w:rsidRPr="007C02D3">
        <w:rPr>
          <w:color w:val="000000"/>
          <w:lang w:eastAsia="zh-CN"/>
        </w:rPr>
        <w:tab/>
      </w:r>
      <w:r w:rsidRPr="007C02D3">
        <w:rPr>
          <w:strike/>
          <w:color w:val="FF0000"/>
          <w:u w:val="dash"/>
          <w:lang w:eastAsia="zh-CN"/>
        </w:rPr>
        <w:t>How are radiations parameterized?</w:t>
      </w:r>
    </w:p>
    <w:p w14:paraId="0A7B7760"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w:t>
      </w:r>
      <w:r w:rsidRPr="007C02D3">
        <w:rPr>
          <w:color w:val="008000"/>
          <w:u w:val="dash"/>
          <w:lang w:eastAsia="zh-CN"/>
        </w:rPr>
        <w:tab/>
        <w:t>Parameterization of surface boundary conditions (heat, freshwater, momentum)?</w:t>
      </w:r>
    </w:p>
    <w:p w14:paraId="3D9F65A8"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What kind of large-scale dynamics is in use (for example, grid-point semi-Lagrangian)? Hydrostatic or non-hydrostatic?</w:t>
      </w:r>
    </w:p>
    <w:p w14:paraId="270BB852" w14:textId="77777777" w:rsidR="009F74C0" w:rsidRPr="007C02D3" w:rsidRDefault="009F74C0" w:rsidP="009F74C0">
      <w:pPr>
        <w:pStyle w:val="WMOBodyText"/>
        <w:ind w:left="284" w:hanging="284"/>
        <w:rPr>
          <w:strike/>
          <w:color w:val="FF0000"/>
          <w:u w:val="dash"/>
          <w:lang w:eastAsia="zh-CN"/>
        </w:rPr>
      </w:pPr>
      <w:r w:rsidRPr="007C02D3">
        <w:rPr>
          <w:strike/>
          <w:color w:val="FF0000"/>
          <w:u w:val="dash"/>
          <w:lang w:eastAsia="zh-CN"/>
        </w:rPr>
        <w:t>-</w:t>
      </w:r>
      <w:r w:rsidRPr="007C02D3">
        <w:rPr>
          <w:strike/>
          <w:color w:val="FF0000"/>
          <w:u w:val="dash"/>
          <w:lang w:eastAsia="zh-CN"/>
        </w:rPr>
        <w:tab/>
        <w:t>Data assimilation scheme?</w:t>
      </w:r>
    </w:p>
    <w:p w14:paraId="07AAF6E9"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Quality control scheme?</w:t>
      </w:r>
    </w:p>
    <w:p w14:paraId="44CF094F"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Verification approach?</w:t>
      </w:r>
    </w:p>
    <w:p w14:paraId="55A4EC2C"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Other relevant details?</w:t>
      </w:r>
    </w:p>
    <w:p w14:paraId="330530F9" w14:textId="77777777" w:rsidR="009F74C0" w:rsidRPr="007C02D3" w:rsidRDefault="009F74C0" w:rsidP="009F74C0">
      <w:pPr>
        <w:tabs>
          <w:tab w:val="clear" w:pos="1134"/>
        </w:tabs>
        <w:jc w:val="left"/>
        <w:textAlignment w:val="baseline"/>
        <w:rPr>
          <w:rFonts w:eastAsia="Times New Roman" w:cs="Segoe UI"/>
          <w:lang w:eastAsia="zh-CN"/>
        </w:rPr>
      </w:pPr>
    </w:p>
    <w:p w14:paraId="693483E4" w14:textId="77777777" w:rsidR="009F74C0" w:rsidRPr="007C02D3" w:rsidRDefault="009F74C0" w:rsidP="009F74C0">
      <w:pPr>
        <w:tabs>
          <w:tab w:val="clear" w:pos="1134"/>
        </w:tabs>
        <w:spacing w:before="240"/>
        <w:textAlignment w:val="baseline"/>
        <w:rPr>
          <w:rFonts w:eastAsia="Times New Roman" w:cs="Segoe UI"/>
          <w:b/>
          <w:bCs/>
          <w:color w:val="008000"/>
          <w:u w:val="dash"/>
          <w:lang w:eastAsia="zh-CN"/>
        </w:rPr>
      </w:pPr>
      <w:r w:rsidRPr="007C02D3">
        <w:rPr>
          <w:rFonts w:eastAsia="Times New Roman" w:cs="Segoe UI"/>
          <w:b/>
          <w:bCs/>
          <w:color w:val="008000"/>
          <w:u w:val="dash"/>
          <w:lang w:eastAsia="zh-CN"/>
        </w:rPr>
        <w:lastRenderedPageBreak/>
        <w:t>6.</w:t>
      </w:r>
      <w:r w:rsidRPr="007C02D3">
        <w:rPr>
          <w:rFonts w:eastAsia="Times New Roman" w:cs="Segoe UI"/>
          <w:b/>
          <w:bCs/>
          <w:color w:val="008000"/>
          <w:u w:val="dash"/>
          <w:lang w:eastAsia="zh-CN"/>
        </w:rPr>
        <w:tab/>
        <w:t xml:space="preserve">Products delivered </w:t>
      </w:r>
    </w:p>
    <w:p w14:paraId="1EB4ADF4"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Resolution of the products</w:t>
      </w:r>
    </w:p>
    <w:p w14:paraId="1482213E"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Interpolation method if products are post processed</w:t>
      </w:r>
    </w:p>
    <w:p w14:paraId="5F41F275"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Frequency of the products</w:t>
      </w:r>
    </w:p>
    <w:p w14:paraId="7FFF4F69"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Latency of the products (time between production and availability)</w:t>
      </w:r>
    </w:p>
    <w:p w14:paraId="00967858"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Length of the time series available in the past</w:t>
      </w:r>
    </w:p>
    <w:p w14:paraId="27936B90"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Definition of the Tropical Cyclone Heat Potential</w:t>
      </w:r>
    </w:p>
    <w:p w14:paraId="5D923181" w14:textId="77777777" w:rsidR="009F74C0" w:rsidRPr="007C02D3" w:rsidRDefault="009F74C0" w:rsidP="009F74C0">
      <w:pPr>
        <w:pStyle w:val="WMOBodyText"/>
        <w:rPr>
          <w:lang w:eastAsia="zh-CN"/>
        </w:rPr>
      </w:pPr>
    </w:p>
    <w:p w14:paraId="4C81FE10"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ascii="Verdana Bold" w:eastAsia="Times New Roman" w:hAnsi="Verdana Bold" w:cs="Segoe UI"/>
          <w:b/>
          <w:bCs/>
          <w:strike/>
          <w:color w:val="FF0000"/>
          <w:u w:val="dash"/>
          <w:lang w:eastAsia="zh-CN"/>
        </w:rPr>
        <w:t>6</w:t>
      </w:r>
      <w:r w:rsidRPr="007C02D3">
        <w:rPr>
          <w:rFonts w:ascii="Verdana Bold" w:eastAsia="Times New Roman" w:hAnsi="Verdana Bold" w:cs="Segoe UI"/>
          <w:b/>
          <w:bCs/>
          <w:color w:val="008000"/>
          <w:u w:val="dash"/>
          <w:lang w:eastAsia="zh-CN"/>
        </w:rPr>
        <w:t>7</w:t>
      </w:r>
      <w:r w:rsidRPr="007C02D3">
        <w:rPr>
          <w:rFonts w:eastAsia="Times New Roman" w:cs="Segoe UI"/>
          <w:b/>
          <w:bCs/>
          <w:color w:val="000000" w:themeColor="text1"/>
          <w:lang w:eastAsia="zh-CN"/>
        </w:rPr>
        <w:t>.</w:t>
      </w:r>
      <w:r w:rsidRPr="007C02D3">
        <w:rPr>
          <w:rFonts w:eastAsia="Times New Roman" w:cs="Segoe UI"/>
          <w:b/>
          <w:bCs/>
          <w:color w:val="000000" w:themeColor="text1"/>
          <w:lang w:eastAsia="zh-CN"/>
        </w:rPr>
        <w:tab/>
        <w:t>Further information</w:t>
      </w:r>
    </w:p>
    <w:p w14:paraId="31FC8607"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Operational contact point:</w:t>
      </w:r>
    </w:p>
    <w:p w14:paraId="3FAE88B2"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URLs for system documentation:</w:t>
      </w:r>
    </w:p>
    <w:p w14:paraId="25BED973"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URL for list of products:</w:t>
      </w:r>
    </w:p>
    <w:p w14:paraId="25A8E0E1"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eastAsia="Times New Roman" w:cs="Calibri"/>
          <w:color w:val="008000"/>
          <w:u w:val="dash"/>
          <w:lang w:eastAsia="zh-CN"/>
        </w:rPr>
        <w:t>-</w:t>
      </w:r>
      <w:r w:rsidRPr="007C02D3">
        <w:rPr>
          <w:rFonts w:eastAsia="Times New Roman" w:cs="Calibri"/>
          <w:lang w:eastAsia="zh-CN"/>
        </w:rPr>
        <w:tab/>
      </w:r>
      <w:r w:rsidRPr="007C02D3">
        <w:rPr>
          <w:rFonts w:eastAsia="Times New Roman" w:cs="Calibri"/>
          <w:color w:val="008000"/>
          <w:u w:val="dash"/>
          <w:lang w:eastAsia="zh-CN"/>
        </w:rPr>
        <w:t>Graphic and model data output:</w:t>
      </w:r>
    </w:p>
    <w:p w14:paraId="5AC7D1E2" w14:textId="77777777" w:rsidR="00013B23" w:rsidRPr="007C02D3" w:rsidRDefault="00013B23" w:rsidP="00013B23">
      <w:pPr>
        <w:pStyle w:val="WMOBodyText"/>
        <w:pBdr>
          <w:bottom w:val="single" w:sz="6" w:space="1" w:color="auto"/>
        </w:pBdr>
      </w:pPr>
      <w:bookmarkStart w:id="47" w:name="_Annex_8_to_1"/>
      <w:bookmarkEnd w:id="47"/>
    </w:p>
    <w:p w14:paraId="3ECBA325" w14:textId="77777777" w:rsidR="009F74C0" w:rsidRPr="007C02D3" w:rsidRDefault="009F74C0" w:rsidP="009F74C0">
      <w:pPr>
        <w:pStyle w:val="Heading2"/>
      </w:pPr>
      <w:r w:rsidRPr="007C02D3">
        <w:t>Annex </w:t>
      </w:r>
      <w:r w:rsidRPr="007C02D3">
        <w:rPr>
          <w:color w:val="008000"/>
          <w:u w:val="dash"/>
        </w:rPr>
        <w:t>7</w:t>
      </w:r>
      <w:r w:rsidRPr="007C02D3">
        <w:t xml:space="preserve"> to draft Resolution </w:t>
      </w:r>
      <w:r w:rsidR="00013B23" w:rsidRPr="007C02D3">
        <w:t>3.2(1</w:t>
      </w:r>
      <w:r w:rsidR="001C4EB1" w:rsidRPr="007C02D3">
        <w:t>3</w:t>
      </w:r>
      <w:r w:rsidR="00013B23" w:rsidRPr="007C02D3">
        <w:t>)</w:t>
      </w:r>
      <w:r w:rsidRPr="007C02D3">
        <w:t>/</w:t>
      </w:r>
      <w:r w:rsidR="00013B23" w:rsidRPr="007C02D3">
        <w:t>1</w:t>
      </w:r>
      <w:r w:rsidRPr="007C02D3">
        <w:t xml:space="preserve"> (EC-76) </w:t>
      </w:r>
    </w:p>
    <w:p w14:paraId="253E8654"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6AB40DB8" w14:textId="77777777" w:rsidR="009F74C0" w:rsidRPr="007C02D3" w:rsidRDefault="009F74C0" w:rsidP="009F74C0">
      <w:pPr>
        <w:tabs>
          <w:tab w:val="left" w:pos="720"/>
        </w:tabs>
        <w:ind w:right="-170"/>
        <w:jc w:val="left"/>
        <w:rPr>
          <w:b/>
          <w:bCs/>
          <w:color w:val="008000"/>
          <w:u w:val="dash"/>
        </w:rPr>
      </w:pPr>
    </w:p>
    <w:p w14:paraId="187F3772" w14:textId="77777777" w:rsidR="009F74C0" w:rsidRPr="007C02D3" w:rsidRDefault="009F74C0" w:rsidP="009F74C0">
      <w:pPr>
        <w:pStyle w:val="WMOBodyText"/>
        <w:tabs>
          <w:tab w:val="left" w:pos="1134"/>
        </w:tabs>
        <w:ind w:left="1134" w:hanging="1134"/>
        <w:rPr>
          <w:b/>
          <w:bCs/>
          <w:lang w:eastAsia="zh-CN"/>
        </w:rPr>
      </w:pPr>
      <w:r w:rsidRPr="007C02D3">
        <w:rPr>
          <w:b/>
          <w:bCs/>
          <w:lang w:eastAsia="zh-CN"/>
        </w:rPr>
        <w:t xml:space="preserve">3. </w:t>
      </w:r>
      <w:r w:rsidRPr="007C02D3">
        <w:rPr>
          <w:b/>
          <w:bCs/>
          <w:lang w:eastAsia="zh-CN"/>
        </w:rPr>
        <w:tab/>
        <w:t>The Regional Specialized Meteorological Centres for general purpose activities are:</w:t>
      </w:r>
    </w:p>
    <w:p w14:paraId="637EBD98" w14:textId="77777777" w:rsidR="009F74C0" w:rsidRPr="007C02D3" w:rsidRDefault="009F74C0" w:rsidP="009F74C0">
      <w:pPr>
        <w:pStyle w:val="WMOBodyText"/>
      </w:pPr>
      <w:r w:rsidRPr="007C02D3">
        <w:t>Numerical ocean wave prediction</w:t>
      </w:r>
    </w:p>
    <w:p w14:paraId="103C5E5E" w14:textId="77777777" w:rsidR="009F74C0" w:rsidRPr="007C02D3" w:rsidRDefault="009F74C0" w:rsidP="009F74C0">
      <w:pPr>
        <w:pStyle w:val="WMOBodyText"/>
        <w:ind w:left="720"/>
        <w:rPr>
          <w:color w:val="008000"/>
          <w:u w:val="dash"/>
        </w:rPr>
      </w:pPr>
      <w:r w:rsidRPr="007C02D3">
        <w:rPr>
          <w:color w:val="008000"/>
          <w:u w:val="dash"/>
        </w:rPr>
        <w:t>RSMC Exeter</w:t>
      </w:r>
    </w:p>
    <w:p w14:paraId="76FCF012" w14:textId="77777777" w:rsidR="009F74C0" w:rsidRPr="007C02D3" w:rsidRDefault="009F74C0" w:rsidP="009F74C0">
      <w:pPr>
        <w:pStyle w:val="WMOBodyText"/>
        <w:ind w:left="720"/>
        <w:rPr>
          <w:color w:val="008000"/>
          <w:u w:val="dash"/>
        </w:rPr>
      </w:pPr>
      <w:r w:rsidRPr="007C02D3">
        <w:rPr>
          <w:color w:val="008000"/>
          <w:u w:val="dash"/>
        </w:rPr>
        <w:t>RSMC INCOIS (India)</w:t>
      </w:r>
    </w:p>
    <w:p w14:paraId="6092DE05" w14:textId="77777777" w:rsidR="009F74C0" w:rsidRPr="007C02D3" w:rsidRDefault="009F74C0" w:rsidP="009F74C0">
      <w:pPr>
        <w:pStyle w:val="WMOBodyText"/>
        <w:ind w:left="360" w:firstLine="360"/>
      </w:pPr>
      <w:r w:rsidRPr="007C02D3">
        <w:t>RSMC Melbourne</w:t>
      </w:r>
    </w:p>
    <w:p w14:paraId="7D5C4CD7" w14:textId="77777777" w:rsidR="009F74C0" w:rsidRPr="007C02D3" w:rsidRDefault="009F74C0" w:rsidP="009F74C0">
      <w:pPr>
        <w:pStyle w:val="WMOBodyText"/>
        <w:ind w:left="360" w:firstLine="360"/>
      </w:pPr>
      <w:r w:rsidRPr="007C02D3">
        <w:t>RSMC Montreal</w:t>
      </w:r>
    </w:p>
    <w:p w14:paraId="58FCCAF1" w14:textId="77777777" w:rsidR="009F74C0" w:rsidRPr="007C02D3" w:rsidRDefault="009F74C0" w:rsidP="009F74C0">
      <w:pPr>
        <w:pStyle w:val="WMOBodyText"/>
        <w:ind w:left="360" w:firstLine="360"/>
      </w:pPr>
      <w:r w:rsidRPr="007C02D3">
        <w:t>RSMC Tokyo</w:t>
      </w:r>
    </w:p>
    <w:p w14:paraId="75025CAF" w14:textId="77777777" w:rsidR="009F74C0" w:rsidRPr="007C02D3" w:rsidRDefault="009F74C0" w:rsidP="009F74C0">
      <w:pPr>
        <w:pStyle w:val="WMOBodyText"/>
        <w:ind w:left="360" w:firstLine="360"/>
      </w:pPr>
      <w:r w:rsidRPr="007C02D3">
        <w:t>RSMC Toulouse</w:t>
      </w:r>
    </w:p>
    <w:p w14:paraId="76AA9D4E" w14:textId="77777777" w:rsidR="009F74C0" w:rsidRPr="007C02D3" w:rsidRDefault="009F74C0" w:rsidP="009F74C0">
      <w:pPr>
        <w:pStyle w:val="WMOBodyText"/>
        <w:rPr>
          <w:color w:val="008000"/>
          <w:u w:val="dash"/>
        </w:rPr>
      </w:pPr>
      <w:r w:rsidRPr="007C02D3">
        <w:rPr>
          <w:color w:val="008000"/>
          <w:u w:val="dash"/>
        </w:rPr>
        <w:t>Acronyms not previously defined: INCOIS – Indian National Centre for Ocean Information Services</w:t>
      </w:r>
    </w:p>
    <w:p w14:paraId="0A61C3BB" w14:textId="77777777" w:rsidR="009F74C0" w:rsidRPr="007C02D3" w:rsidRDefault="009F74C0" w:rsidP="009F74C0">
      <w:pPr>
        <w:pStyle w:val="WMOBodyText"/>
        <w:rPr>
          <w:color w:val="008000"/>
          <w:u w:val="dash"/>
        </w:rPr>
      </w:pPr>
      <w:r w:rsidRPr="007C02D3">
        <w:rPr>
          <w:color w:val="008000"/>
          <w:u w:val="dash"/>
        </w:rPr>
        <w:t>Global numerical ocean prediction</w:t>
      </w:r>
    </w:p>
    <w:p w14:paraId="639EA34A" w14:textId="77777777" w:rsidR="009F74C0" w:rsidRPr="007C02D3" w:rsidRDefault="009F74C0" w:rsidP="009F74C0">
      <w:pPr>
        <w:pStyle w:val="WMOBodyText"/>
        <w:ind w:left="709"/>
        <w:rPr>
          <w:color w:val="008000"/>
          <w:u w:val="dash"/>
        </w:rPr>
      </w:pPr>
      <w:r w:rsidRPr="007C02D3">
        <w:rPr>
          <w:color w:val="008000"/>
          <w:u w:val="dash"/>
        </w:rPr>
        <w:lastRenderedPageBreak/>
        <w:t>RSMC Exeter</w:t>
      </w:r>
    </w:p>
    <w:p w14:paraId="57EB3D3A" w14:textId="77777777" w:rsidR="009F74C0" w:rsidRPr="007C02D3" w:rsidRDefault="009F74C0" w:rsidP="009F74C0">
      <w:pPr>
        <w:pStyle w:val="WMOBodyText"/>
        <w:ind w:left="709"/>
        <w:rPr>
          <w:color w:val="008000"/>
          <w:u w:val="dash"/>
        </w:rPr>
      </w:pPr>
      <w:r w:rsidRPr="007C02D3">
        <w:rPr>
          <w:color w:val="008000"/>
          <w:u w:val="dash"/>
        </w:rPr>
        <w:t>RSMC INCOIS (India)</w:t>
      </w:r>
    </w:p>
    <w:p w14:paraId="7698B0C2" w14:textId="77777777" w:rsidR="009F74C0" w:rsidRPr="007C02D3" w:rsidRDefault="009F74C0" w:rsidP="009F74C0">
      <w:pPr>
        <w:pStyle w:val="WMOBodyText"/>
        <w:ind w:left="709"/>
        <w:rPr>
          <w:color w:val="008000"/>
          <w:u w:val="dash"/>
        </w:rPr>
      </w:pPr>
      <w:r w:rsidRPr="007C02D3">
        <w:rPr>
          <w:color w:val="008000"/>
          <w:u w:val="dash"/>
        </w:rPr>
        <w:t>RSMC Montreal</w:t>
      </w:r>
    </w:p>
    <w:p w14:paraId="5AC208BF" w14:textId="77777777" w:rsidR="00013B23" w:rsidRPr="007C02D3" w:rsidRDefault="00013B23" w:rsidP="00013B23">
      <w:pPr>
        <w:pStyle w:val="WMOBodyText"/>
        <w:pBdr>
          <w:bottom w:val="single" w:sz="6" w:space="1" w:color="auto"/>
        </w:pBdr>
      </w:pPr>
      <w:bookmarkStart w:id="48" w:name="_Annex_9_to_1"/>
      <w:bookmarkEnd w:id="48"/>
    </w:p>
    <w:p w14:paraId="60D67468" w14:textId="77777777" w:rsidR="009F74C0" w:rsidRPr="007C02D3" w:rsidRDefault="009F74C0" w:rsidP="009F74C0">
      <w:pPr>
        <w:pStyle w:val="Heading2"/>
      </w:pPr>
      <w:r w:rsidRPr="007C02D3">
        <w:t>Annex </w:t>
      </w:r>
      <w:r w:rsidRPr="007C02D3">
        <w:rPr>
          <w:color w:val="008000"/>
          <w:u w:val="dash"/>
        </w:rPr>
        <w:t>8</w:t>
      </w:r>
      <w:r w:rsidRPr="007C02D3">
        <w:t xml:space="preserve"> to draft Resolution </w:t>
      </w:r>
      <w:r w:rsidR="00013B23" w:rsidRPr="007C02D3">
        <w:t>3.2(1</w:t>
      </w:r>
      <w:r w:rsidR="001C4EB1" w:rsidRPr="007C02D3">
        <w:t>3</w:t>
      </w:r>
      <w:r w:rsidR="00013B23" w:rsidRPr="007C02D3">
        <w:t>)/1</w:t>
      </w:r>
      <w:r w:rsidRPr="007C02D3">
        <w:t xml:space="preserve"> (EC-76) </w:t>
      </w:r>
    </w:p>
    <w:p w14:paraId="1E3C9EA3"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169E996D" w14:textId="77777777" w:rsidR="009F74C0" w:rsidRPr="007C02D3" w:rsidRDefault="009F74C0" w:rsidP="009F74C0">
      <w:pPr>
        <w:pStyle w:val="Heading30"/>
        <w:jc w:val="center"/>
        <w:rPr>
          <w:b w:val="0"/>
          <w:lang w:val="en-GB"/>
        </w:rPr>
      </w:pPr>
      <w:bookmarkStart w:id="49" w:name="_p_D69D3C1B8972814394F89C31F90C2629"/>
      <w:bookmarkEnd w:id="49"/>
      <w:r w:rsidRPr="007C02D3">
        <w:rPr>
          <w:i w:val="0"/>
          <w:iCs/>
          <w:color w:val="auto"/>
          <w:lang w:val="en-GB"/>
        </w:rPr>
        <w:t>Table 2. WMO bodies responsible for managing information related to global deterministic NWP</w:t>
      </w:r>
      <w:bookmarkStart w:id="50" w:name="_p_1C08F9F29F6BFA4EA8FC89C1E7211606"/>
      <w:bookmarkEnd w:id="50"/>
    </w:p>
    <w:p w14:paraId="5D70A5A4"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28E977C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8F6383" w14:textId="77777777" w:rsidR="009F74C0" w:rsidRPr="007C02D3" w:rsidRDefault="009F74C0" w:rsidP="00013B23">
            <w:pPr>
              <w:pStyle w:val="Tableheader"/>
              <w:rPr>
                <w:lang w:val="en-GB"/>
              </w:rPr>
            </w:pPr>
            <w:r w:rsidRPr="007C02D3">
              <w:rPr>
                <w:lang w:val="en-GB"/>
              </w:rPr>
              <w:t>Responsibility</w:t>
            </w:r>
            <w:bookmarkStart w:id="51" w:name="_p_196E83600C238E498BAD444BC11404D8"/>
            <w:bookmarkEnd w:id="51"/>
          </w:p>
        </w:tc>
      </w:tr>
      <w:tr w:rsidR="009F74C0" w:rsidRPr="007C02D3" w14:paraId="6A33F97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A3CE74" w14:textId="77777777" w:rsidR="009F74C0" w:rsidRPr="007C02D3" w:rsidRDefault="009F74C0" w:rsidP="00013B23">
            <w:pPr>
              <w:pStyle w:val="Tableheader"/>
              <w:rPr>
                <w:lang w:val="en-GB"/>
              </w:rPr>
            </w:pPr>
            <w:r w:rsidRPr="007C02D3">
              <w:rPr>
                <w:lang w:val="en-GB"/>
              </w:rPr>
              <w:t>Changes to activity specification</w:t>
            </w:r>
            <w:bookmarkStart w:id="52" w:name="_p_40679469120DBE48A8B8956529C0A144"/>
            <w:bookmarkEnd w:id="52"/>
          </w:p>
        </w:tc>
      </w:tr>
      <w:tr w:rsidR="009F74C0" w:rsidRPr="007C02D3" w14:paraId="65BF77F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6F6A625"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F50B7B4"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bookmarkStart w:id="53" w:name="_p_4DAC46A04D2C024098F324240DE76AFE"/>
            <w:bookmarkEnd w:id="53"/>
          </w:p>
        </w:tc>
        <w:tc>
          <w:tcPr>
            <w:tcW w:w="2309" w:type="dxa"/>
            <w:tcBorders>
              <w:top w:val="single" w:sz="4" w:space="0" w:color="auto"/>
              <w:left w:val="single" w:sz="4" w:space="0" w:color="auto"/>
              <w:bottom w:val="single" w:sz="4" w:space="0" w:color="auto"/>
              <w:right w:val="single" w:sz="4" w:space="0" w:color="auto"/>
            </w:tcBorders>
            <w:vAlign w:val="center"/>
          </w:tcPr>
          <w:p w14:paraId="76A43B3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157FDFF5" w14:textId="77777777" w:rsidR="009F74C0" w:rsidRPr="007C02D3" w:rsidRDefault="009F74C0" w:rsidP="00013B23">
            <w:pPr>
              <w:pStyle w:val="Tablebody"/>
              <w:rPr>
                <w:lang w:val="en-GB"/>
              </w:rPr>
            </w:pPr>
          </w:p>
        </w:tc>
      </w:tr>
      <w:tr w:rsidR="009F74C0" w:rsidRPr="007C02D3" w14:paraId="4ECA848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6A473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13C3A23" w14:textId="77777777" w:rsidR="009F74C0" w:rsidRPr="007C02D3" w:rsidRDefault="009F74C0" w:rsidP="00013B23">
            <w:pPr>
              <w:pStyle w:val="Tablebody"/>
              <w:rPr>
                <w:lang w:val="en-GB"/>
              </w:rPr>
            </w:pPr>
            <w:r w:rsidRPr="007C02D3">
              <w:rPr>
                <w:lang w:val="en-GB"/>
              </w:rPr>
              <w:t>INFCOM</w:t>
            </w:r>
            <w:bookmarkStart w:id="54" w:name="_p_04AA584AFBF311408752DC15AF1BB4E5"/>
            <w:bookmarkEnd w:id="54"/>
          </w:p>
        </w:tc>
        <w:tc>
          <w:tcPr>
            <w:tcW w:w="2309" w:type="dxa"/>
            <w:tcBorders>
              <w:top w:val="single" w:sz="4" w:space="0" w:color="auto"/>
              <w:left w:val="single" w:sz="4" w:space="0" w:color="auto"/>
              <w:bottom w:val="single" w:sz="4" w:space="0" w:color="auto"/>
              <w:right w:val="single" w:sz="4" w:space="0" w:color="auto"/>
            </w:tcBorders>
            <w:vAlign w:val="center"/>
          </w:tcPr>
          <w:p w14:paraId="2E8F537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81D4B8" w14:textId="77777777" w:rsidR="009F74C0" w:rsidRPr="007C02D3" w:rsidRDefault="009F74C0" w:rsidP="00013B23">
            <w:pPr>
              <w:pStyle w:val="Tablebody"/>
              <w:rPr>
                <w:lang w:val="en-GB"/>
              </w:rPr>
            </w:pPr>
          </w:p>
        </w:tc>
      </w:tr>
      <w:tr w:rsidR="009F74C0" w:rsidRPr="007C02D3" w14:paraId="71540D3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A4B78F9"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C6CD64D" w14:textId="77777777" w:rsidR="009F74C0" w:rsidRPr="007C02D3" w:rsidRDefault="009F74C0" w:rsidP="00013B23">
            <w:pPr>
              <w:pStyle w:val="Tablebody"/>
              <w:rPr>
                <w:lang w:val="en-GB"/>
              </w:rPr>
            </w:pPr>
            <w:r w:rsidRPr="007C02D3">
              <w:rPr>
                <w:lang w:val="en-GB"/>
              </w:rPr>
              <w:t>EC/Congress</w:t>
            </w:r>
            <w:bookmarkStart w:id="55" w:name="_p_A1102C66AD4DBF4D8022F65A5F4E9781"/>
            <w:bookmarkEnd w:id="55"/>
          </w:p>
        </w:tc>
        <w:tc>
          <w:tcPr>
            <w:tcW w:w="2309" w:type="dxa"/>
            <w:tcBorders>
              <w:top w:val="single" w:sz="4" w:space="0" w:color="auto"/>
              <w:left w:val="single" w:sz="4" w:space="0" w:color="auto"/>
              <w:bottom w:val="single" w:sz="4" w:space="0" w:color="auto"/>
              <w:right w:val="single" w:sz="4" w:space="0" w:color="auto"/>
            </w:tcBorders>
            <w:vAlign w:val="center"/>
          </w:tcPr>
          <w:p w14:paraId="06662CC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8CFA75B" w14:textId="77777777" w:rsidR="009F74C0" w:rsidRPr="007C02D3" w:rsidRDefault="009F74C0" w:rsidP="00013B23">
            <w:pPr>
              <w:pStyle w:val="Tablebody"/>
              <w:rPr>
                <w:lang w:val="en-GB"/>
              </w:rPr>
            </w:pPr>
          </w:p>
        </w:tc>
      </w:tr>
      <w:tr w:rsidR="009F74C0" w:rsidRPr="007C02D3" w14:paraId="5B0B6D8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08C2244" w14:textId="77777777" w:rsidR="009F74C0" w:rsidRPr="007C02D3" w:rsidRDefault="009F74C0" w:rsidP="00013B23">
            <w:pPr>
              <w:pStyle w:val="Tableheader"/>
              <w:rPr>
                <w:lang w:val="en-GB"/>
              </w:rPr>
            </w:pPr>
            <w:r w:rsidRPr="007C02D3">
              <w:rPr>
                <w:lang w:val="en-GB"/>
              </w:rPr>
              <w:t>Centres designation</w:t>
            </w:r>
            <w:bookmarkStart w:id="56" w:name="_p_7AA7CE6C1A04494EA4544C42D8D78F8A"/>
            <w:bookmarkEnd w:id="56"/>
          </w:p>
        </w:tc>
      </w:tr>
      <w:tr w:rsidR="009F74C0" w:rsidRPr="007C02D3" w14:paraId="16277A8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75EAA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6B7BFE4"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24962A5" w14:textId="77777777" w:rsidR="009F74C0" w:rsidRPr="007C02D3" w:rsidRDefault="009F74C0" w:rsidP="00013B23">
            <w:pPr>
              <w:pStyle w:val="Tablebody"/>
              <w:rPr>
                <w:lang w:val="en-GB"/>
              </w:rPr>
            </w:pPr>
            <w:r w:rsidRPr="007C02D3">
              <w:rPr>
                <w:lang w:val="en-GB"/>
              </w:rPr>
              <w:t>INFCOM</w:t>
            </w:r>
            <w:bookmarkStart w:id="57" w:name="_p_8294F2E3BBEAB54696F37CA55C8EC0A3"/>
            <w:bookmarkEnd w:id="57"/>
          </w:p>
        </w:tc>
        <w:tc>
          <w:tcPr>
            <w:tcW w:w="2116" w:type="dxa"/>
            <w:tcBorders>
              <w:top w:val="single" w:sz="4" w:space="0" w:color="auto"/>
              <w:left w:val="single" w:sz="4" w:space="0" w:color="auto"/>
              <w:bottom w:val="single" w:sz="4" w:space="0" w:color="auto"/>
              <w:right w:val="single" w:sz="4" w:space="0" w:color="auto"/>
            </w:tcBorders>
            <w:vAlign w:val="center"/>
          </w:tcPr>
          <w:p w14:paraId="045A4576" w14:textId="77777777" w:rsidR="009F74C0" w:rsidRPr="007C02D3" w:rsidRDefault="009F74C0" w:rsidP="00013B23">
            <w:pPr>
              <w:pStyle w:val="Tablebody"/>
              <w:rPr>
                <w:lang w:val="en-GB"/>
              </w:rPr>
            </w:pPr>
          </w:p>
        </w:tc>
      </w:tr>
      <w:tr w:rsidR="009F74C0" w:rsidRPr="007C02D3" w14:paraId="3CBF747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94BC3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C05CA78" w14:textId="77777777" w:rsidR="009F74C0" w:rsidRPr="007C02D3" w:rsidRDefault="009F74C0" w:rsidP="00013B23">
            <w:pPr>
              <w:pStyle w:val="Tablebody"/>
              <w:rPr>
                <w:lang w:val="en-GB"/>
              </w:rPr>
            </w:pPr>
            <w:r w:rsidRPr="007C02D3">
              <w:rPr>
                <w:lang w:val="en-GB"/>
              </w:rPr>
              <w:t>EC/Congress</w:t>
            </w:r>
            <w:bookmarkStart w:id="58" w:name="_p_F96634718734274D9E5F093B9549B061"/>
            <w:bookmarkEnd w:id="58"/>
          </w:p>
        </w:tc>
        <w:tc>
          <w:tcPr>
            <w:tcW w:w="2309" w:type="dxa"/>
            <w:tcBorders>
              <w:top w:val="single" w:sz="4" w:space="0" w:color="auto"/>
              <w:left w:val="single" w:sz="4" w:space="0" w:color="auto"/>
              <w:bottom w:val="single" w:sz="4" w:space="0" w:color="auto"/>
              <w:right w:val="single" w:sz="4" w:space="0" w:color="auto"/>
            </w:tcBorders>
            <w:vAlign w:val="center"/>
          </w:tcPr>
          <w:p w14:paraId="05354FC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42A4F7" w14:textId="77777777" w:rsidR="009F74C0" w:rsidRPr="007C02D3" w:rsidRDefault="009F74C0" w:rsidP="00013B23">
            <w:pPr>
              <w:pStyle w:val="Tablebody"/>
              <w:rPr>
                <w:lang w:val="en-GB"/>
              </w:rPr>
            </w:pPr>
          </w:p>
        </w:tc>
      </w:tr>
      <w:tr w:rsidR="009F74C0" w:rsidRPr="007C02D3" w14:paraId="41A5A43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7E4DAAC" w14:textId="77777777" w:rsidR="009F74C0" w:rsidRPr="007C02D3" w:rsidRDefault="009F74C0" w:rsidP="00013B23">
            <w:pPr>
              <w:pStyle w:val="Tableheader"/>
              <w:rPr>
                <w:lang w:val="en-GB"/>
              </w:rPr>
            </w:pPr>
            <w:r w:rsidRPr="007C02D3">
              <w:rPr>
                <w:lang w:val="en-GB"/>
              </w:rPr>
              <w:t>Compliance</w:t>
            </w:r>
            <w:bookmarkStart w:id="59" w:name="_p_C0AAFC59C9A0B946B4318CEAC2B52731"/>
            <w:bookmarkEnd w:id="59"/>
          </w:p>
        </w:tc>
      </w:tr>
      <w:tr w:rsidR="009F74C0" w:rsidRPr="007C02D3" w14:paraId="0416C45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9ABB5D"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D129448"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60" w:name="_p_3028E5782086C7449BFE9863FBE59F0B"/>
            <w:bookmarkEnd w:id="60"/>
          </w:p>
        </w:tc>
        <w:tc>
          <w:tcPr>
            <w:tcW w:w="2309" w:type="dxa"/>
            <w:tcBorders>
              <w:top w:val="single" w:sz="4" w:space="0" w:color="auto"/>
              <w:left w:val="single" w:sz="4" w:space="0" w:color="auto"/>
              <w:bottom w:val="single" w:sz="4" w:space="0" w:color="auto"/>
              <w:right w:val="single" w:sz="4" w:space="0" w:color="auto"/>
            </w:tcBorders>
            <w:vAlign w:val="center"/>
          </w:tcPr>
          <w:p w14:paraId="7CCF828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CF059A" w14:textId="77777777" w:rsidR="009F74C0" w:rsidRPr="007C02D3" w:rsidRDefault="009F74C0" w:rsidP="00013B23">
            <w:pPr>
              <w:pStyle w:val="Tablebody"/>
              <w:rPr>
                <w:lang w:val="en-GB"/>
              </w:rPr>
            </w:pPr>
          </w:p>
        </w:tc>
      </w:tr>
      <w:tr w:rsidR="009F74C0" w:rsidRPr="007C02D3" w14:paraId="6BFCD1E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76AD1E"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DC5999"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F662C9B" w14:textId="77777777" w:rsidR="009F74C0" w:rsidRPr="007C02D3" w:rsidRDefault="009F74C0" w:rsidP="00013B23">
            <w:pPr>
              <w:pStyle w:val="Tablebody"/>
              <w:rPr>
                <w:lang w:val="en-GB"/>
              </w:rPr>
            </w:pPr>
            <w:r w:rsidRPr="007C02D3">
              <w:rPr>
                <w:lang w:val="en-GB"/>
              </w:rPr>
              <w:t>INFCOM</w:t>
            </w:r>
            <w:bookmarkStart w:id="61" w:name="_p_0EE1D2C66138FF4FA9F41F2374310B59"/>
            <w:bookmarkEnd w:id="61"/>
          </w:p>
        </w:tc>
        <w:tc>
          <w:tcPr>
            <w:tcW w:w="2116" w:type="dxa"/>
            <w:tcBorders>
              <w:top w:val="single" w:sz="4" w:space="0" w:color="auto"/>
              <w:left w:val="single" w:sz="4" w:space="0" w:color="auto"/>
              <w:bottom w:val="single" w:sz="4" w:space="0" w:color="auto"/>
              <w:right w:val="single" w:sz="4" w:space="0" w:color="auto"/>
            </w:tcBorders>
            <w:vAlign w:val="center"/>
          </w:tcPr>
          <w:p w14:paraId="1DCA110D" w14:textId="77777777" w:rsidR="009F74C0" w:rsidRPr="007C02D3" w:rsidRDefault="009F74C0" w:rsidP="00013B23">
            <w:pPr>
              <w:pStyle w:val="Tablebody"/>
              <w:rPr>
                <w:lang w:val="en-GB"/>
              </w:rPr>
            </w:pPr>
          </w:p>
        </w:tc>
      </w:tr>
    </w:tbl>
    <w:p w14:paraId="5D0E3F65" w14:textId="77777777" w:rsidR="009F74C0" w:rsidRPr="007C02D3" w:rsidRDefault="009F74C0" w:rsidP="009F74C0">
      <w:pPr>
        <w:pStyle w:val="WMOBodyText"/>
        <w:jc w:val="center"/>
      </w:pPr>
      <w:r w:rsidRPr="007C02D3">
        <w:t>_____</w:t>
      </w:r>
    </w:p>
    <w:p w14:paraId="06A2FEDB" w14:textId="77777777" w:rsidR="009F74C0" w:rsidRPr="007C02D3" w:rsidRDefault="009F74C0" w:rsidP="009F74C0">
      <w:pPr>
        <w:pStyle w:val="Tablecaption"/>
        <w:rPr>
          <w:color w:val="auto"/>
          <w:lang w:val="en-GB"/>
        </w:rPr>
      </w:pPr>
      <w:bookmarkStart w:id="62" w:name="_p_0E2F41D940BB9D40976F35A6E02BE4ED"/>
      <w:bookmarkEnd w:id="62"/>
      <w:r w:rsidRPr="007C02D3">
        <w:rPr>
          <w:color w:val="auto"/>
          <w:lang w:val="en-GB"/>
        </w:rPr>
        <w:t>Table 3. WMO bodies responsible for managing information related to limited</w:t>
      </w:r>
      <w:r w:rsidRPr="007C02D3">
        <w:rPr>
          <w:color w:val="auto"/>
          <w:lang w:val="en-GB"/>
        </w:rPr>
        <w:noBreakHyphen/>
        <w:t>area deterministic NWP</w:t>
      </w:r>
      <w:bookmarkStart w:id="63" w:name="_p_6C6CC0173AE6BB44BAB239AE61C01754"/>
      <w:bookmarkEnd w:id="63"/>
    </w:p>
    <w:p w14:paraId="3617C005"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35B0CE0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2E5CF4" w14:textId="77777777" w:rsidR="009F74C0" w:rsidRPr="007C02D3" w:rsidRDefault="009F74C0" w:rsidP="00013B23">
            <w:pPr>
              <w:pStyle w:val="Tableheader"/>
              <w:rPr>
                <w:lang w:val="en-GB"/>
              </w:rPr>
            </w:pPr>
            <w:r w:rsidRPr="007C02D3">
              <w:rPr>
                <w:lang w:val="en-GB"/>
              </w:rPr>
              <w:t>Responsibility</w:t>
            </w:r>
            <w:bookmarkStart w:id="64" w:name="_p_51EDF5E1CFD85242A2AC652EED74B803"/>
            <w:bookmarkEnd w:id="64"/>
          </w:p>
        </w:tc>
      </w:tr>
      <w:tr w:rsidR="009F74C0" w:rsidRPr="007C02D3" w14:paraId="4BB604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ADC2CF8" w14:textId="77777777" w:rsidR="009F74C0" w:rsidRPr="007C02D3" w:rsidRDefault="009F74C0" w:rsidP="00013B23">
            <w:pPr>
              <w:pStyle w:val="Tableheader"/>
              <w:rPr>
                <w:lang w:val="en-GB"/>
              </w:rPr>
            </w:pPr>
            <w:r w:rsidRPr="007C02D3">
              <w:rPr>
                <w:lang w:val="en-GB"/>
              </w:rPr>
              <w:t>Changes to activity specification</w:t>
            </w:r>
            <w:bookmarkStart w:id="65" w:name="_p_99FAD4D470AFBA4CB38C52B02D7C35B7"/>
            <w:bookmarkEnd w:id="65"/>
          </w:p>
        </w:tc>
      </w:tr>
      <w:tr w:rsidR="009F74C0" w:rsidRPr="007C02D3" w14:paraId="2236663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0E31D1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3DFD56B" w14:textId="77777777" w:rsidR="009F74C0" w:rsidRPr="007C02D3" w:rsidRDefault="009F74C0" w:rsidP="00013B23">
            <w:pPr>
              <w:pStyle w:val="Tablebody"/>
              <w:rPr>
                <w:lang w:val="en-GB"/>
              </w:rPr>
            </w:pPr>
            <w:bookmarkStart w:id="66" w:name="_p_f1cc796c5e8b47118281029c7b4e40ad"/>
            <w:bookmarkEnd w:id="66"/>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7D0B507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61A18CE" w14:textId="77777777" w:rsidR="009F74C0" w:rsidRPr="007C02D3" w:rsidRDefault="009F74C0" w:rsidP="00013B23">
            <w:pPr>
              <w:pStyle w:val="Tablebody"/>
              <w:rPr>
                <w:lang w:val="en-GB"/>
              </w:rPr>
            </w:pPr>
          </w:p>
        </w:tc>
      </w:tr>
      <w:tr w:rsidR="009F74C0" w:rsidRPr="007C02D3" w14:paraId="6F2ABA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BFB00A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753D504" w14:textId="77777777" w:rsidR="009F74C0" w:rsidRPr="007C02D3" w:rsidRDefault="009F74C0" w:rsidP="00013B23">
            <w:pPr>
              <w:pStyle w:val="Tablebody"/>
              <w:rPr>
                <w:lang w:val="en-GB"/>
              </w:rPr>
            </w:pPr>
            <w:r w:rsidRPr="007C02D3">
              <w:rPr>
                <w:lang w:val="en-GB"/>
              </w:rPr>
              <w:t>INFCOM</w:t>
            </w:r>
            <w:bookmarkStart w:id="67" w:name="_p_BFE56C78EF0045408F854BCC57633078"/>
            <w:bookmarkEnd w:id="67"/>
          </w:p>
        </w:tc>
        <w:tc>
          <w:tcPr>
            <w:tcW w:w="2309" w:type="dxa"/>
            <w:tcBorders>
              <w:top w:val="single" w:sz="4" w:space="0" w:color="auto"/>
              <w:left w:val="single" w:sz="4" w:space="0" w:color="auto"/>
              <w:bottom w:val="single" w:sz="4" w:space="0" w:color="auto"/>
              <w:right w:val="single" w:sz="4" w:space="0" w:color="auto"/>
            </w:tcBorders>
            <w:vAlign w:val="center"/>
          </w:tcPr>
          <w:p w14:paraId="361FBA9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A461F46" w14:textId="77777777" w:rsidR="009F74C0" w:rsidRPr="007C02D3" w:rsidRDefault="009F74C0" w:rsidP="00013B23">
            <w:pPr>
              <w:pStyle w:val="Tablebody"/>
              <w:rPr>
                <w:lang w:val="en-GB"/>
              </w:rPr>
            </w:pPr>
          </w:p>
        </w:tc>
      </w:tr>
      <w:tr w:rsidR="009F74C0" w:rsidRPr="007C02D3" w14:paraId="4422CA9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3883A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41FFD2D" w14:textId="77777777" w:rsidR="009F74C0" w:rsidRPr="007C02D3" w:rsidRDefault="009F74C0" w:rsidP="00013B23">
            <w:pPr>
              <w:pStyle w:val="Tablebody"/>
              <w:rPr>
                <w:lang w:val="en-GB"/>
              </w:rPr>
            </w:pPr>
            <w:r w:rsidRPr="007C02D3">
              <w:rPr>
                <w:lang w:val="en-GB"/>
              </w:rPr>
              <w:t>EC/Congress</w:t>
            </w:r>
            <w:bookmarkStart w:id="68" w:name="_p_93FAB67CC27A2A4FA962426742E491B1"/>
            <w:bookmarkEnd w:id="68"/>
          </w:p>
        </w:tc>
        <w:tc>
          <w:tcPr>
            <w:tcW w:w="2309" w:type="dxa"/>
            <w:tcBorders>
              <w:top w:val="single" w:sz="4" w:space="0" w:color="auto"/>
              <w:left w:val="single" w:sz="4" w:space="0" w:color="auto"/>
              <w:bottom w:val="single" w:sz="4" w:space="0" w:color="auto"/>
              <w:right w:val="single" w:sz="4" w:space="0" w:color="auto"/>
            </w:tcBorders>
            <w:vAlign w:val="center"/>
          </w:tcPr>
          <w:p w14:paraId="0A40A12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C744909" w14:textId="77777777" w:rsidR="009F74C0" w:rsidRPr="007C02D3" w:rsidRDefault="009F74C0" w:rsidP="00013B23">
            <w:pPr>
              <w:pStyle w:val="Tablebody"/>
              <w:rPr>
                <w:lang w:val="en-GB"/>
              </w:rPr>
            </w:pPr>
          </w:p>
        </w:tc>
      </w:tr>
      <w:tr w:rsidR="009F74C0" w:rsidRPr="007C02D3" w14:paraId="45DDB19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C3DC0E" w14:textId="77777777" w:rsidR="009F74C0" w:rsidRPr="007C02D3" w:rsidRDefault="009F74C0" w:rsidP="00013B23">
            <w:pPr>
              <w:pStyle w:val="Tableheader"/>
              <w:rPr>
                <w:lang w:val="en-GB"/>
              </w:rPr>
            </w:pPr>
            <w:r w:rsidRPr="007C02D3">
              <w:rPr>
                <w:lang w:val="en-GB"/>
              </w:rPr>
              <w:t>Centres designation</w:t>
            </w:r>
            <w:bookmarkStart w:id="69" w:name="_p_6FFF705528DB67419A5EE5F04B1291E0"/>
            <w:bookmarkEnd w:id="69"/>
          </w:p>
        </w:tc>
      </w:tr>
      <w:tr w:rsidR="009F74C0" w:rsidRPr="007C02D3" w14:paraId="13E3440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F2EA0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084E1B"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7A9338F" w14:textId="77777777" w:rsidR="009F74C0" w:rsidRPr="007C02D3" w:rsidRDefault="009F74C0" w:rsidP="00013B23">
            <w:pPr>
              <w:pStyle w:val="Tablebody"/>
              <w:rPr>
                <w:lang w:val="en-GB"/>
              </w:rPr>
            </w:pPr>
            <w:r w:rsidRPr="007C02D3">
              <w:rPr>
                <w:lang w:val="en-GB"/>
              </w:rPr>
              <w:t>INFCOM</w:t>
            </w:r>
            <w:bookmarkStart w:id="70" w:name="_p_EA50C2FD0495AB4C8F65ECDCFC6A5AF4"/>
            <w:bookmarkEnd w:id="70"/>
          </w:p>
        </w:tc>
        <w:tc>
          <w:tcPr>
            <w:tcW w:w="2116" w:type="dxa"/>
            <w:tcBorders>
              <w:top w:val="single" w:sz="4" w:space="0" w:color="auto"/>
              <w:left w:val="single" w:sz="4" w:space="0" w:color="auto"/>
              <w:bottom w:val="single" w:sz="4" w:space="0" w:color="auto"/>
              <w:right w:val="single" w:sz="4" w:space="0" w:color="auto"/>
            </w:tcBorders>
            <w:vAlign w:val="center"/>
          </w:tcPr>
          <w:p w14:paraId="512BAEF1" w14:textId="77777777" w:rsidR="009F74C0" w:rsidRPr="007C02D3" w:rsidRDefault="009F74C0" w:rsidP="00013B23">
            <w:pPr>
              <w:pStyle w:val="Tablebody"/>
              <w:rPr>
                <w:lang w:val="en-GB"/>
              </w:rPr>
            </w:pPr>
          </w:p>
        </w:tc>
      </w:tr>
      <w:tr w:rsidR="009F74C0" w:rsidRPr="007C02D3" w14:paraId="429D585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B53FF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62EF5F" w14:textId="77777777" w:rsidR="009F74C0" w:rsidRPr="007C02D3" w:rsidRDefault="009F74C0" w:rsidP="00013B23">
            <w:pPr>
              <w:pStyle w:val="Tablebody"/>
              <w:rPr>
                <w:lang w:val="en-GB"/>
              </w:rPr>
            </w:pPr>
            <w:r w:rsidRPr="007C02D3">
              <w:rPr>
                <w:lang w:val="en-GB"/>
              </w:rPr>
              <w:t>EC/Congress</w:t>
            </w:r>
            <w:bookmarkStart w:id="71" w:name="_p_BA6DB216B07F8543A2DA01E447FB99E0"/>
            <w:bookmarkEnd w:id="71"/>
          </w:p>
        </w:tc>
        <w:tc>
          <w:tcPr>
            <w:tcW w:w="2309" w:type="dxa"/>
            <w:tcBorders>
              <w:top w:val="single" w:sz="4" w:space="0" w:color="auto"/>
              <w:left w:val="single" w:sz="4" w:space="0" w:color="auto"/>
              <w:bottom w:val="single" w:sz="4" w:space="0" w:color="auto"/>
              <w:right w:val="single" w:sz="4" w:space="0" w:color="auto"/>
            </w:tcBorders>
            <w:vAlign w:val="center"/>
          </w:tcPr>
          <w:p w14:paraId="3285DBC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44DAAC6" w14:textId="77777777" w:rsidR="009F74C0" w:rsidRPr="007C02D3" w:rsidRDefault="009F74C0" w:rsidP="00013B23">
            <w:pPr>
              <w:pStyle w:val="Tablebody"/>
              <w:rPr>
                <w:lang w:val="en-GB"/>
              </w:rPr>
            </w:pPr>
          </w:p>
        </w:tc>
      </w:tr>
      <w:tr w:rsidR="009F74C0" w:rsidRPr="007C02D3" w14:paraId="5912C16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5265A9" w14:textId="77777777" w:rsidR="009F74C0" w:rsidRPr="007C02D3" w:rsidRDefault="009F74C0" w:rsidP="00013B23">
            <w:pPr>
              <w:pStyle w:val="Tableheader"/>
              <w:rPr>
                <w:lang w:val="en-GB"/>
              </w:rPr>
            </w:pPr>
            <w:r w:rsidRPr="007C02D3">
              <w:rPr>
                <w:lang w:val="en-GB"/>
              </w:rPr>
              <w:t>Compliance</w:t>
            </w:r>
            <w:bookmarkStart w:id="72" w:name="_p_EE98CCA3ABB37241BDD45E9053578D66"/>
            <w:bookmarkEnd w:id="72"/>
          </w:p>
        </w:tc>
      </w:tr>
      <w:tr w:rsidR="009F74C0" w:rsidRPr="007C02D3" w14:paraId="1605239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91C74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961614"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73" w:name="_p_E3CDB6CEB98BCE43B1FA25CFAE9B15C0"/>
            <w:bookmarkEnd w:id="73"/>
          </w:p>
        </w:tc>
        <w:tc>
          <w:tcPr>
            <w:tcW w:w="2309" w:type="dxa"/>
            <w:tcBorders>
              <w:top w:val="single" w:sz="4" w:space="0" w:color="auto"/>
              <w:left w:val="single" w:sz="4" w:space="0" w:color="auto"/>
              <w:bottom w:val="single" w:sz="4" w:space="0" w:color="auto"/>
              <w:right w:val="single" w:sz="4" w:space="0" w:color="auto"/>
            </w:tcBorders>
            <w:vAlign w:val="center"/>
          </w:tcPr>
          <w:p w14:paraId="56D9D4B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DC1FC9E" w14:textId="77777777" w:rsidR="009F74C0" w:rsidRPr="007C02D3" w:rsidRDefault="009F74C0" w:rsidP="00013B23">
            <w:pPr>
              <w:pStyle w:val="Tablebody"/>
              <w:rPr>
                <w:lang w:val="en-GB"/>
              </w:rPr>
            </w:pPr>
          </w:p>
        </w:tc>
      </w:tr>
      <w:tr w:rsidR="009F74C0" w:rsidRPr="007C02D3" w14:paraId="385B617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3280B6" w14:textId="77777777" w:rsidR="009F74C0" w:rsidRPr="007C02D3" w:rsidRDefault="009F74C0" w:rsidP="00013B23">
            <w:pPr>
              <w:pStyle w:val="Tablebody"/>
              <w:rPr>
                <w:lang w:val="en-GB"/>
              </w:rPr>
            </w:pPr>
            <w:r w:rsidRPr="007C02D3">
              <w:rPr>
                <w:lang w:val="en-GB"/>
              </w:rPr>
              <w:lastRenderedPageBreak/>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280BCC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FD7F9E3" w14:textId="77777777" w:rsidR="009F74C0" w:rsidRPr="007C02D3" w:rsidRDefault="009F74C0" w:rsidP="00013B23">
            <w:pPr>
              <w:pStyle w:val="Tablebody"/>
              <w:rPr>
                <w:lang w:val="en-GB"/>
              </w:rPr>
            </w:pPr>
            <w:r w:rsidRPr="007C02D3">
              <w:rPr>
                <w:lang w:val="en-GB"/>
              </w:rPr>
              <w:t>INFCOM</w:t>
            </w:r>
            <w:bookmarkStart w:id="74" w:name="_p_BA13CF0CC5C21B4F8E69E0272FAC85E1"/>
            <w:bookmarkEnd w:id="74"/>
          </w:p>
        </w:tc>
        <w:tc>
          <w:tcPr>
            <w:tcW w:w="2116" w:type="dxa"/>
            <w:tcBorders>
              <w:top w:val="single" w:sz="4" w:space="0" w:color="auto"/>
              <w:left w:val="single" w:sz="4" w:space="0" w:color="auto"/>
              <w:bottom w:val="single" w:sz="4" w:space="0" w:color="auto"/>
              <w:right w:val="single" w:sz="4" w:space="0" w:color="auto"/>
            </w:tcBorders>
            <w:vAlign w:val="center"/>
          </w:tcPr>
          <w:p w14:paraId="0B9A4525" w14:textId="77777777" w:rsidR="009F74C0" w:rsidRPr="007C02D3" w:rsidRDefault="009F74C0" w:rsidP="00013B23">
            <w:pPr>
              <w:pStyle w:val="Tablebody"/>
              <w:rPr>
                <w:lang w:val="en-GB"/>
              </w:rPr>
            </w:pPr>
          </w:p>
        </w:tc>
      </w:tr>
    </w:tbl>
    <w:p w14:paraId="24B65DC8" w14:textId="77777777" w:rsidR="009F74C0" w:rsidRPr="007C02D3" w:rsidRDefault="009F74C0" w:rsidP="009F74C0">
      <w:pPr>
        <w:pStyle w:val="WMOBodyText"/>
        <w:jc w:val="center"/>
      </w:pPr>
      <w:r w:rsidRPr="007C02D3">
        <w:t>_____</w:t>
      </w:r>
    </w:p>
    <w:p w14:paraId="033895CE" w14:textId="77777777" w:rsidR="009F74C0" w:rsidRPr="007C02D3" w:rsidRDefault="009F74C0" w:rsidP="009F74C0">
      <w:pPr>
        <w:pStyle w:val="Tablecaption"/>
        <w:rPr>
          <w:color w:val="auto"/>
          <w:lang w:val="en-GB"/>
        </w:rPr>
      </w:pPr>
      <w:r w:rsidRPr="007C02D3">
        <w:rPr>
          <w:color w:val="auto"/>
          <w:lang w:val="en-GB"/>
        </w:rPr>
        <w:t>Table 4. WMO bodies responsible for managing information related to global ensemble NWP</w:t>
      </w:r>
      <w:bookmarkStart w:id="75" w:name="_p_DDA68E49F929914A8C83AB65856C74AE"/>
      <w:bookmarkEnd w:id="75"/>
    </w:p>
    <w:p w14:paraId="2CD7B2A4"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2C8C4A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ECF6E6" w14:textId="77777777" w:rsidR="009F74C0" w:rsidRPr="007C02D3" w:rsidRDefault="009F74C0" w:rsidP="00013B23">
            <w:pPr>
              <w:pStyle w:val="Tableheader"/>
              <w:rPr>
                <w:lang w:val="en-GB"/>
              </w:rPr>
            </w:pPr>
            <w:r w:rsidRPr="007C02D3">
              <w:rPr>
                <w:lang w:val="en-GB"/>
              </w:rPr>
              <w:t>Responsibility</w:t>
            </w:r>
            <w:bookmarkStart w:id="76" w:name="_p_82CC277CE4D13449A9778C592097A5EE"/>
            <w:bookmarkEnd w:id="76"/>
          </w:p>
        </w:tc>
      </w:tr>
      <w:tr w:rsidR="009F74C0" w:rsidRPr="007C02D3" w14:paraId="1A5C4D2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2DE2A3" w14:textId="77777777" w:rsidR="009F74C0" w:rsidRPr="007C02D3" w:rsidRDefault="009F74C0" w:rsidP="00013B23">
            <w:pPr>
              <w:pStyle w:val="Tableheader"/>
              <w:rPr>
                <w:lang w:val="en-GB"/>
              </w:rPr>
            </w:pPr>
            <w:r w:rsidRPr="007C02D3">
              <w:rPr>
                <w:lang w:val="en-GB"/>
              </w:rPr>
              <w:t>Changes to activity specification</w:t>
            </w:r>
            <w:bookmarkStart w:id="77" w:name="_p_30BF32D0083DFF4CBD59F74EA53650DA"/>
            <w:bookmarkEnd w:id="77"/>
          </w:p>
        </w:tc>
      </w:tr>
      <w:tr w:rsidR="009F74C0" w:rsidRPr="007C02D3" w14:paraId="676A91D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2078A2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64C0FF3" w14:textId="77777777" w:rsidR="009F74C0" w:rsidRPr="007C02D3" w:rsidRDefault="009F74C0" w:rsidP="00013B23">
            <w:pPr>
              <w:pStyle w:val="Tablebody"/>
              <w:rPr>
                <w:lang w:val="en-GB"/>
              </w:rPr>
            </w:pPr>
            <w:bookmarkStart w:id="78" w:name="_p_462FD393282DC745B4E8865C3B0E7BAF"/>
            <w:bookmarkEnd w:id="78"/>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F0CBAF0"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666C64F9" w14:textId="77777777" w:rsidR="009F74C0" w:rsidRPr="007C02D3" w:rsidRDefault="009F74C0" w:rsidP="00013B23">
            <w:pPr>
              <w:pStyle w:val="Tablebody"/>
              <w:rPr>
                <w:lang w:val="en-GB"/>
              </w:rPr>
            </w:pPr>
          </w:p>
        </w:tc>
      </w:tr>
      <w:tr w:rsidR="009F74C0" w:rsidRPr="007C02D3" w14:paraId="2029BBB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6A398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C2DC802" w14:textId="77777777" w:rsidR="009F74C0" w:rsidRPr="007C02D3" w:rsidRDefault="009F74C0" w:rsidP="00013B23">
            <w:pPr>
              <w:pStyle w:val="Tablebody"/>
              <w:rPr>
                <w:lang w:val="en-GB"/>
              </w:rPr>
            </w:pPr>
            <w:r w:rsidRPr="007C02D3">
              <w:rPr>
                <w:lang w:val="en-GB"/>
              </w:rPr>
              <w:t>INFCOM</w:t>
            </w:r>
            <w:bookmarkStart w:id="79" w:name="_p_DECAF632E098B04A8DA33B45E9A87690"/>
            <w:bookmarkEnd w:id="79"/>
          </w:p>
        </w:tc>
        <w:tc>
          <w:tcPr>
            <w:tcW w:w="2309" w:type="dxa"/>
            <w:tcBorders>
              <w:top w:val="single" w:sz="4" w:space="0" w:color="auto"/>
              <w:left w:val="single" w:sz="4" w:space="0" w:color="auto"/>
              <w:bottom w:val="single" w:sz="4" w:space="0" w:color="auto"/>
              <w:right w:val="single" w:sz="4" w:space="0" w:color="auto"/>
            </w:tcBorders>
            <w:vAlign w:val="center"/>
          </w:tcPr>
          <w:p w14:paraId="135ED82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89751CB" w14:textId="77777777" w:rsidR="009F74C0" w:rsidRPr="007C02D3" w:rsidRDefault="009F74C0" w:rsidP="00013B23">
            <w:pPr>
              <w:pStyle w:val="Tablebody"/>
              <w:rPr>
                <w:lang w:val="en-GB"/>
              </w:rPr>
            </w:pPr>
          </w:p>
        </w:tc>
      </w:tr>
      <w:tr w:rsidR="009F74C0" w:rsidRPr="007C02D3" w14:paraId="2A12BE5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13A66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8E2F950" w14:textId="77777777" w:rsidR="009F74C0" w:rsidRPr="007C02D3" w:rsidRDefault="009F74C0" w:rsidP="00013B23">
            <w:pPr>
              <w:pStyle w:val="Tablebody"/>
              <w:rPr>
                <w:lang w:val="en-GB"/>
              </w:rPr>
            </w:pPr>
            <w:r w:rsidRPr="007C02D3">
              <w:rPr>
                <w:lang w:val="en-GB"/>
              </w:rPr>
              <w:t>EC/Congress</w:t>
            </w:r>
            <w:bookmarkStart w:id="80" w:name="_p_772872C091E1E448AC0304CD9183AAE1"/>
            <w:bookmarkEnd w:id="80"/>
          </w:p>
        </w:tc>
        <w:tc>
          <w:tcPr>
            <w:tcW w:w="2309" w:type="dxa"/>
            <w:tcBorders>
              <w:top w:val="single" w:sz="4" w:space="0" w:color="auto"/>
              <w:left w:val="single" w:sz="4" w:space="0" w:color="auto"/>
              <w:bottom w:val="single" w:sz="4" w:space="0" w:color="auto"/>
              <w:right w:val="single" w:sz="4" w:space="0" w:color="auto"/>
            </w:tcBorders>
            <w:vAlign w:val="center"/>
          </w:tcPr>
          <w:p w14:paraId="5683215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FA2F80B" w14:textId="77777777" w:rsidR="009F74C0" w:rsidRPr="007C02D3" w:rsidRDefault="009F74C0" w:rsidP="00013B23">
            <w:pPr>
              <w:pStyle w:val="Tablebody"/>
              <w:rPr>
                <w:lang w:val="en-GB"/>
              </w:rPr>
            </w:pPr>
          </w:p>
        </w:tc>
      </w:tr>
      <w:tr w:rsidR="009F74C0" w:rsidRPr="007C02D3" w14:paraId="78943D9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1D3C04" w14:textId="77777777" w:rsidR="009F74C0" w:rsidRPr="007C02D3" w:rsidRDefault="009F74C0" w:rsidP="00013B23">
            <w:pPr>
              <w:pStyle w:val="Tableheader"/>
              <w:rPr>
                <w:lang w:val="en-GB"/>
              </w:rPr>
            </w:pPr>
            <w:r w:rsidRPr="007C02D3">
              <w:rPr>
                <w:lang w:val="en-GB"/>
              </w:rPr>
              <w:t>Centres designation</w:t>
            </w:r>
            <w:bookmarkStart w:id="81" w:name="_p_E0AC389AA6411A459251681AD06B5550"/>
            <w:bookmarkEnd w:id="81"/>
          </w:p>
        </w:tc>
      </w:tr>
      <w:tr w:rsidR="009F74C0" w:rsidRPr="007C02D3" w14:paraId="6F2BEEC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0AD4E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961A5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657DBB45" w14:textId="77777777" w:rsidR="009F74C0" w:rsidRPr="007C02D3" w:rsidRDefault="009F74C0" w:rsidP="00013B23">
            <w:pPr>
              <w:pStyle w:val="Tablebody"/>
              <w:rPr>
                <w:lang w:val="en-GB"/>
              </w:rPr>
            </w:pPr>
            <w:r w:rsidRPr="007C02D3">
              <w:rPr>
                <w:lang w:val="en-GB"/>
              </w:rPr>
              <w:t>INFCOM</w:t>
            </w:r>
            <w:bookmarkStart w:id="82" w:name="_p_E9AE56F079DB6E439471FFC90BF1777D"/>
            <w:bookmarkEnd w:id="82"/>
          </w:p>
        </w:tc>
        <w:tc>
          <w:tcPr>
            <w:tcW w:w="2116" w:type="dxa"/>
            <w:tcBorders>
              <w:top w:val="single" w:sz="4" w:space="0" w:color="auto"/>
              <w:left w:val="single" w:sz="4" w:space="0" w:color="auto"/>
              <w:bottom w:val="single" w:sz="4" w:space="0" w:color="auto"/>
              <w:right w:val="single" w:sz="4" w:space="0" w:color="auto"/>
            </w:tcBorders>
            <w:vAlign w:val="center"/>
          </w:tcPr>
          <w:p w14:paraId="23863856" w14:textId="77777777" w:rsidR="009F74C0" w:rsidRPr="007C02D3" w:rsidRDefault="009F74C0" w:rsidP="00013B23">
            <w:pPr>
              <w:pStyle w:val="Tablebody"/>
              <w:rPr>
                <w:lang w:val="en-GB"/>
              </w:rPr>
            </w:pPr>
          </w:p>
        </w:tc>
      </w:tr>
      <w:tr w:rsidR="009F74C0" w:rsidRPr="007C02D3" w14:paraId="5119A87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74BA6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1F3D4F" w14:textId="77777777" w:rsidR="009F74C0" w:rsidRPr="007C02D3" w:rsidRDefault="009F74C0" w:rsidP="00013B23">
            <w:pPr>
              <w:pStyle w:val="Tablebody"/>
              <w:rPr>
                <w:lang w:val="en-GB"/>
              </w:rPr>
            </w:pPr>
            <w:r w:rsidRPr="007C02D3">
              <w:rPr>
                <w:lang w:val="en-GB"/>
              </w:rPr>
              <w:t>EC/Congress</w:t>
            </w:r>
            <w:bookmarkStart w:id="83" w:name="_p_384E9A3D392CC5448B69FE7068F4A2F5"/>
            <w:bookmarkEnd w:id="83"/>
          </w:p>
        </w:tc>
        <w:tc>
          <w:tcPr>
            <w:tcW w:w="2309" w:type="dxa"/>
            <w:tcBorders>
              <w:top w:val="single" w:sz="4" w:space="0" w:color="auto"/>
              <w:left w:val="single" w:sz="4" w:space="0" w:color="auto"/>
              <w:bottom w:val="single" w:sz="4" w:space="0" w:color="auto"/>
              <w:right w:val="single" w:sz="4" w:space="0" w:color="auto"/>
            </w:tcBorders>
            <w:vAlign w:val="center"/>
          </w:tcPr>
          <w:p w14:paraId="397FD54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257C2C" w14:textId="77777777" w:rsidR="009F74C0" w:rsidRPr="007C02D3" w:rsidRDefault="009F74C0" w:rsidP="00013B23">
            <w:pPr>
              <w:pStyle w:val="Tablebody"/>
              <w:rPr>
                <w:lang w:val="en-GB"/>
              </w:rPr>
            </w:pPr>
          </w:p>
        </w:tc>
      </w:tr>
      <w:tr w:rsidR="009F74C0" w:rsidRPr="007C02D3" w14:paraId="6EAB7A5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606FBC" w14:textId="77777777" w:rsidR="009F74C0" w:rsidRPr="007C02D3" w:rsidRDefault="009F74C0" w:rsidP="00013B23">
            <w:pPr>
              <w:pStyle w:val="Tableheader"/>
              <w:rPr>
                <w:lang w:val="en-GB"/>
              </w:rPr>
            </w:pPr>
            <w:r w:rsidRPr="007C02D3">
              <w:rPr>
                <w:lang w:val="en-GB"/>
              </w:rPr>
              <w:t>Compliance</w:t>
            </w:r>
            <w:bookmarkStart w:id="84" w:name="_p_A4DFAD574440D94580413BC49A074CFB"/>
            <w:bookmarkEnd w:id="84"/>
          </w:p>
        </w:tc>
      </w:tr>
      <w:tr w:rsidR="009F74C0" w:rsidRPr="007C02D3" w14:paraId="6C7F462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380CC18"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229DFE"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85" w:name="_p_FC1388E84E404C48896E2FED3A6DD73E"/>
            <w:bookmarkEnd w:id="85"/>
          </w:p>
        </w:tc>
        <w:tc>
          <w:tcPr>
            <w:tcW w:w="2309" w:type="dxa"/>
            <w:tcBorders>
              <w:top w:val="single" w:sz="4" w:space="0" w:color="auto"/>
              <w:left w:val="single" w:sz="4" w:space="0" w:color="auto"/>
              <w:bottom w:val="single" w:sz="4" w:space="0" w:color="auto"/>
              <w:right w:val="single" w:sz="4" w:space="0" w:color="auto"/>
            </w:tcBorders>
            <w:vAlign w:val="center"/>
          </w:tcPr>
          <w:p w14:paraId="2E13FAF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F9043A1" w14:textId="77777777" w:rsidR="009F74C0" w:rsidRPr="007C02D3" w:rsidRDefault="009F74C0" w:rsidP="00013B23">
            <w:pPr>
              <w:pStyle w:val="Tablebody"/>
              <w:rPr>
                <w:lang w:val="en-GB"/>
              </w:rPr>
            </w:pPr>
          </w:p>
        </w:tc>
      </w:tr>
      <w:tr w:rsidR="009F74C0" w:rsidRPr="007C02D3" w14:paraId="49D34EF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B38874"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86CA32"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907A3E5" w14:textId="77777777" w:rsidR="009F74C0" w:rsidRPr="007C02D3" w:rsidRDefault="009F74C0" w:rsidP="00013B23">
            <w:pPr>
              <w:pStyle w:val="Tablebody"/>
              <w:rPr>
                <w:lang w:val="en-GB"/>
              </w:rPr>
            </w:pPr>
            <w:r w:rsidRPr="007C02D3">
              <w:rPr>
                <w:lang w:val="en-GB"/>
              </w:rPr>
              <w:t>INFCOM</w:t>
            </w:r>
            <w:bookmarkStart w:id="86" w:name="_p_01F0F196DA3A104B9F61C8E6BA9A3E0F"/>
            <w:bookmarkEnd w:id="86"/>
          </w:p>
        </w:tc>
        <w:tc>
          <w:tcPr>
            <w:tcW w:w="2116" w:type="dxa"/>
            <w:tcBorders>
              <w:top w:val="single" w:sz="4" w:space="0" w:color="auto"/>
              <w:left w:val="single" w:sz="4" w:space="0" w:color="auto"/>
              <w:bottom w:val="single" w:sz="4" w:space="0" w:color="auto"/>
              <w:right w:val="single" w:sz="4" w:space="0" w:color="auto"/>
            </w:tcBorders>
            <w:vAlign w:val="center"/>
          </w:tcPr>
          <w:p w14:paraId="35279030" w14:textId="77777777" w:rsidR="009F74C0" w:rsidRPr="007C02D3" w:rsidRDefault="009F74C0" w:rsidP="00013B23">
            <w:pPr>
              <w:pStyle w:val="Tablebody"/>
              <w:rPr>
                <w:lang w:val="en-GB"/>
              </w:rPr>
            </w:pPr>
          </w:p>
        </w:tc>
      </w:tr>
    </w:tbl>
    <w:p w14:paraId="4A8A19AD" w14:textId="77777777" w:rsidR="009F74C0" w:rsidRPr="007C02D3" w:rsidRDefault="009F74C0" w:rsidP="009F74C0">
      <w:pPr>
        <w:pStyle w:val="WMOBodyText"/>
        <w:jc w:val="center"/>
      </w:pPr>
      <w:r w:rsidRPr="007C02D3">
        <w:t>_____</w:t>
      </w:r>
    </w:p>
    <w:p w14:paraId="2F07CC8D" w14:textId="77777777" w:rsidR="009F74C0" w:rsidRPr="007C02D3" w:rsidRDefault="009F74C0" w:rsidP="009F74C0">
      <w:pPr>
        <w:pStyle w:val="Tablecaption"/>
        <w:rPr>
          <w:color w:val="auto"/>
          <w:lang w:val="en-GB"/>
        </w:rPr>
      </w:pPr>
      <w:r w:rsidRPr="007C02D3">
        <w:rPr>
          <w:color w:val="auto"/>
          <w:lang w:val="en-GB"/>
        </w:rPr>
        <w:t>Table 5. WMO bodies responsible for managing information related to limited</w:t>
      </w:r>
      <w:r w:rsidRPr="007C02D3">
        <w:rPr>
          <w:color w:val="auto"/>
          <w:lang w:val="en-GB"/>
        </w:rPr>
        <w:noBreakHyphen/>
        <w:t xml:space="preserve">area </w:t>
      </w:r>
      <w:r w:rsidRPr="007C02D3">
        <w:rPr>
          <w:color w:val="auto"/>
          <w:lang w:val="en-GB"/>
        </w:rPr>
        <w:br/>
        <w:t>ensemble NWP</w:t>
      </w:r>
      <w:bookmarkStart w:id="87" w:name="_p_C6BF450CD14DFF41B51E60AABE6480FE"/>
      <w:bookmarkEnd w:id="87"/>
    </w:p>
    <w:p w14:paraId="593F1ABB"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9F74C0" w:rsidRPr="007C02D3" w14:paraId="1CCEBD15"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4F16C25" w14:textId="77777777" w:rsidR="009F74C0" w:rsidRPr="007C02D3" w:rsidRDefault="009F74C0" w:rsidP="00013B23">
            <w:pPr>
              <w:pStyle w:val="Tableheader"/>
              <w:rPr>
                <w:lang w:val="en-GB"/>
              </w:rPr>
            </w:pPr>
            <w:r w:rsidRPr="007C02D3">
              <w:rPr>
                <w:lang w:val="en-GB"/>
              </w:rPr>
              <w:t>Responsibility</w:t>
            </w:r>
            <w:bookmarkStart w:id="88" w:name="_p_D83FDD84E081DB458F68A62C03F98079"/>
            <w:bookmarkEnd w:id="88"/>
          </w:p>
        </w:tc>
      </w:tr>
      <w:tr w:rsidR="009F74C0" w:rsidRPr="007C02D3" w14:paraId="0DE6CBD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3888D9" w14:textId="77777777" w:rsidR="009F74C0" w:rsidRPr="007C02D3" w:rsidRDefault="009F74C0" w:rsidP="00013B23">
            <w:pPr>
              <w:pStyle w:val="Tableheader"/>
              <w:rPr>
                <w:lang w:val="en-GB"/>
              </w:rPr>
            </w:pPr>
            <w:r w:rsidRPr="007C02D3">
              <w:rPr>
                <w:lang w:val="en-GB"/>
              </w:rPr>
              <w:t>Changes to activity specification</w:t>
            </w:r>
            <w:bookmarkStart w:id="89" w:name="_p_9113234940C3AD4A86C2C1DBB23374D0"/>
            <w:bookmarkEnd w:id="89"/>
          </w:p>
        </w:tc>
      </w:tr>
      <w:tr w:rsidR="009F74C0" w:rsidRPr="007C02D3" w14:paraId="6E631AA7"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26DD3B" w14:textId="77777777" w:rsidR="009F74C0" w:rsidRPr="007C02D3" w:rsidRDefault="009F74C0" w:rsidP="00013B23">
            <w:pPr>
              <w:pStyle w:val="Tablebody"/>
              <w:rPr>
                <w:lang w:val="en-GB"/>
              </w:rPr>
            </w:pPr>
            <w:r w:rsidRPr="007C02D3">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70021060"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bookmarkStart w:id="90" w:name="_p_7ff75439c6704298a795512dfe8f712e"/>
            <w:bookmarkEnd w:id="90"/>
          </w:p>
        </w:tc>
        <w:tc>
          <w:tcPr>
            <w:tcW w:w="2308" w:type="dxa"/>
            <w:tcBorders>
              <w:top w:val="single" w:sz="4" w:space="0" w:color="auto"/>
              <w:left w:val="single" w:sz="4" w:space="0" w:color="auto"/>
              <w:bottom w:val="single" w:sz="4" w:space="0" w:color="auto"/>
              <w:right w:val="single" w:sz="4" w:space="0" w:color="auto"/>
            </w:tcBorders>
            <w:vAlign w:val="center"/>
          </w:tcPr>
          <w:p w14:paraId="1A3B1AF4" w14:textId="77777777" w:rsidR="009F74C0" w:rsidRPr="007C02D3" w:rsidRDefault="009F74C0" w:rsidP="00013B23">
            <w:pPr>
              <w:pStyle w:val="Tablebody"/>
              <w:rPr>
                <w:color w:val="008000"/>
                <w:u w:val="dash"/>
                <w:lang w:val="en-GB"/>
              </w:rPr>
            </w:pPr>
            <w:r w:rsidRPr="007C02D3">
              <w:rPr>
                <w:color w:val="008000"/>
                <w:u w:val="dash"/>
                <w:lang w:val="en-GB"/>
              </w:rPr>
              <w:t>INFCOM/ET-OWFS</w:t>
            </w:r>
          </w:p>
        </w:tc>
        <w:tc>
          <w:tcPr>
            <w:tcW w:w="2087" w:type="dxa"/>
            <w:tcBorders>
              <w:top w:val="single" w:sz="4" w:space="0" w:color="auto"/>
              <w:left w:val="single" w:sz="4" w:space="0" w:color="auto"/>
              <w:bottom w:val="single" w:sz="4" w:space="0" w:color="auto"/>
              <w:right w:val="single" w:sz="4" w:space="0" w:color="auto"/>
            </w:tcBorders>
          </w:tcPr>
          <w:p w14:paraId="6885C1A7" w14:textId="77777777" w:rsidR="009F74C0" w:rsidRPr="007C02D3" w:rsidRDefault="009F74C0" w:rsidP="00013B23">
            <w:pPr>
              <w:pStyle w:val="Tablebody"/>
              <w:rPr>
                <w:lang w:val="en-GB"/>
              </w:rPr>
            </w:pPr>
          </w:p>
        </w:tc>
      </w:tr>
      <w:tr w:rsidR="009F74C0" w:rsidRPr="007C02D3" w14:paraId="067E830F"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B026397" w14:textId="77777777" w:rsidR="009F74C0" w:rsidRPr="007C02D3" w:rsidRDefault="009F74C0" w:rsidP="00013B23">
            <w:pPr>
              <w:pStyle w:val="Tablebody"/>
              <w:rPr>
                <w:lang w:val="en-GB"/>
              </w:rPr>
            </w:pPr>
            <w:r w:rsidRPr="007C02D3">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55B3797C" w14:textId="77777777" w:rsidR="009F74C0" w:rsidRPr="007C02D3" w:rsidRDefault="009F74C0" w:rsidP="00013B23">
            <w:pPr>
              <w:pStyle w:val="Tablebody"/>
              <w:rPr>
                <w:lang w:val="en-GB"/>
              </w:rPr>
            </w:pPr>
            <w:r w:rsidRPr="007C02D3">
              <w:rPr>
                <w:lang w:val="en-GB"/>
              </w:rPr>
              <w:t>INFCOM</w:t>
            </w:r>
            <w:bookmarkStart w:id="91" w:name="_p_931FA03C88B1B347B33536FE53E80FB7"/>
            <w:bookmarkEnd w:id="91"/>
          </w:p>
        </w:tc>
        <w:tc>
          <w:tcPr>
            <w:tcW w:w="2308" w:type="dxa"/>
            <w:tcBorders>
              <w:top w:val="single" w:sz="4" w:space="0" w:color="auto"/>
              <w:left w:val="single" w:sz="4" w:space="0" w:color="auto"/>
              <w:bottom w:val="single" w:sz="4" w:space="0" w:color="auto"/>
              <w:right w:val="single" w:sz="4" w:space="0" w:color="auto"/>
            </w:tcBorders>
            <w:vAlign w:val="center"/>
          </w:tcPr>
          <w:p w14:paraId="61487DF6"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35152022" w14:textId="77777777" w:rsidR="009F74C0" w:rsidRPr="007C02D3" w:rsidRDefault="009F74C0" w:rsidP="00013B23">
            <w:pPr>
              <w:pStyle w:val="Tablebody"/>
              <w:rPr>
                <w:lang w:val="en-GB"/>
              </w:rPr>
            </w:pPr>
          </w:p>
        </w:tc>
      </w:tr>
      <w:tr w:rsidR="009F74C0" w:rsidRPr="007C02D3" w14:paraId="01827D45"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E768D99" w14:textId="77777777" w:rsidR="009F74C0" w:rsidRPr="007C02D3" w:rsidRDefault="009F74C0" w:rsidP="00013B23">
            <w:pPr>
              <w:pStyle w:val="Tablebody"/>
              <w:rPr>
                <w:lang w:val="en-GB"/>
              </w:rPr>
            </w:pPr>
            <w:r w:rsidRPr="007C02D3">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522F46E" w14:textId="77777777" w:rsidR="009F74C0" w:rsidRPr="007C02D3" w:rsidRDefault="009F74C0" w:rsidP="00013B23">
            <w:pPr>
              <w:pStyle w:val="Tablebody"/>
              <w:rPr>
                <w:lang w:val="en-GB"/>
              </w:rPr>
            </w:pPr>
            <w:r w:rsidRPr="007C02D3">
              <w:rPr>
                <w:lang w:val="en-GB"/>
              </w:rPr>
              <w:t>EC/Congress</w:t>
            </w:r>
            <w:bookmarkStart w:id="92" w:name="_p_AB32CC41BB3F994DADE39AE9B9746C91"/>
            <w:bookmarkEnd w:id="92"/>
          </w:p>
        </w:tc>
        <w:tc>
          <w:tcPr>
            <w:tcW w:w="2308" w:type="dxa"/>
            <w:tcBorders>
              <w:top w:val="single" w:sz="4" w:space="0" w:color="auto"/>
              <w:left w:val="single" w:sz="4" w:space="0" w:color="auto"/>
              <w:bottom w:val="single" w:sz="4" w:space="0" w:color="auto"/>
              <w:right w:val="single" w:sz="4" w:space="0" w:color="auto"/>
            </w:tcBorders>
            <w:vAlign w:val="center"/>
          </w:tcPr>
          <w:p w14:paraId="0908159A"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16316F2B" w14:textId="77777777" w:rsidR="009F74C0" w:rsidRPr="007C02D3" w:rsidRDefault="009F74C0" w:rsidP="00013B23">
            <w:pPr>
              <w:pStyle w:val="Tablebody"/>
              <w:rPr>
                <w:lang w:val="en-GB"/>
              </w:rPr>
            </w:pPr>
          </w:p>
        </w:tc>
      </w:tr>
      <w:tr w:rsidR="009F74C0" w:rsidRPr="007C02D3" w14:paraId="2890D7F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0C7FD6" w14:textId="77777777" w:rsidR="009F74C0" w:rsidRPr="007C02D3" w:rsidRDefault="009F74C0" w:rsidP="00013B23">
            <w:pPr>
              <w:pStyle w:val="Tableheader"/>
              <w:rPr>
                <w:lang w:val="en-GB"/>
              </w:rPr>
            </w:pPr>
            <w:r w:rsidRPr="007C02D3">
              <w:rPr>
                <w:lang w:val="en-GB"/>
              </w:rPr>
              <w:t>Centres designation</w:t>
            </w:r>
            <w:bookmarkStart w:id="93" w:name="_p_FE1FE7621909E84EA406B43D5AC07BBD"/>
            <w:bookmarkEnd w:id="93"/>
          </w:p>
        </w:tc>
      </w:tr>
      <w:tr w:rsidR="009F74C0" w:rsidRPr="007C02D3" w14:paraId="5EB2EBD9"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B9C593" w14:textId="77777777" w:rsidR="009F74C0" w:rsidRPr="007C02D3" w:rsidRDefault="009F74C0" w:rsidP="00013B23">
            <w:pPr>
              <w:pStyle w:val="Tablebody"/>
              <w:rPr>
                <w:lang w:val="en-GB"/>
              </w:rPr>
            </w:pPr>
            <w:r w:rsidRPr="007C02D3">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CDD84B7" w14:textId="77777777" w:rsidR="009F74C0" w:rsidRPr="007C02D3" w:rsidRDefault="009F74C0" w:rsidP="00013B23">
            <w:pPr>
              <w:pStyle w:val="Tablebody"/>
              <w:rPr>
                <w:lang w:val="en-GB"/>
              </w:rPr>
            </w:pPr>
            <w:r w:rsidRPr="007C02D3">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29391648" w14:textId="77777777" w:rsidR="009F74C0" w:rsidRPr="007C02D3" w:rsidRDefault="009F74C0" w:rsidP="00013B23">
            <w:pPr>
              <w:pStyle w:val="Tablebody"/>
              <w:rPr>
                <w:lang w:val="en-GB"/>
              </w:rPr>
            </w:pPr>
            <w:r w:rsidRPr="007C02D3">
              <w:rPr>
                <w:lang w:val="en-GB"/>
              </w:rPr>
              <w:t>INFCOM</w:t>
            </w:r>
            <w:bookmarkStart w:id="94" w:name="_p_654cb47fb73043f191c463f648609f19"/>
            <w:bookmarkEnd w:id="94"/>
          </w:p>
        </w:tc>
        <w:tc>
          <w:tcPr>
            <w:tcW w:w="2087" w:type="dxa"/>
            <w:tcBorders>
              <w:top w:val="single" w:sz="4" w:space="0" w:color="auto"/>
              <w:left w:val="single" w:sz="4" w:space="0" w:color="auto"/>
              <w:bottom w:val="single" w:sz="4" w:space="0" w:color="auto"/>
              <w:right w:val="single" w:sz="4" w:space="0" w:color="auto"/>
            </w:tcBorders>
            <w:vAlign w:val="center"/>
          </w:tcPr>
          <w:p w14:paraId="0E188BAC" w14:textId="77777777" w:rsidR="009F74C0" w:rsidRPr="007C02D3" w:rsidRDefault="009F74C0" w:rsidP="00013B23">
            <w:pPr>
              <w:pStyle w:val="Tablebody"/>
              <w:rPr>
                <w:lang w:val="en-GB"/>
              </w:rPr>
            </w:pPr>
          </w:p>
        </w:tc>
      </w:tr>
      <w:tr w:rsidR="009F74C0" w:rsidRPr="007C02D3" w14:paraId="27303C11"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10EBDAD" w14:textId="77777777" w:rsidR="009F74C0" w:rsidRPr="007C02D3" w:rsidRDefault="009F74C0" w:rsidP="00013B23">
            <w:pPr>
              <w:pStyle w:val="Tablebody"/>
              <w:rPr>
                <w:lang w:val="en-GB"/>
              </w:rPr>
            </w:pPr>
            <w:r w:rsidRPr="007C02D3">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D8F4127" w14:textId="77777777" w:rsidR="009F74C0" w:rsidRPr="007C02D3" w:rsidRDefault="009F74C0" w:rsidP="00013B23">
            <w:pPr>
              <w:pStyle w:val="Tablebody"/>
              <w:rPr>
                <w:lang w:val="en-GB"/>
              </w:rPr>
            </w:pPr>
            <w:r w:rsidRPr="007C02D3">
              <w:rPr>
                <w:lang w:val="en-GB"/>
              </w:rPr>
              <w:t>EC/Congress</w:t>
            </w:r>
            <w:bookmarkStart w:id="95" w:name="_p_EB3B45B2CB659340B4428B5EF6F56CBA"/>
            <w:bookmarkEnd w:id="95"/>
          </w:p>
        </w:tc>
        <w:tc>
          <w:tcPr>
            <w:tcW w:w="2308" w:type="dxa"/>
            <w:tcBorders>
              <w:top w:val="single" w:sz="4" w:space="0" w:color="auto"/>
              <w:left w:val="single" w:sz="4" w:space="0" w:color="auto"/>
              <w:bottom w:val="single" w:sz="4" w:space="0" w:color="auto"/>
              <w:right w:val="single" w:sz="4" w:space="0" w:color="auto"/>
            </w:tcBorders>
            <w:vAlign w:val="center"/>
          </w:tcPr>
          <w:p w14:paraId="7BC374EB"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469500A" w14:textId="77777777" w:rsidR="009F74C0" w:rsidRPr="007C02D3" w:rsidRDefault="009F74C0" w:rsidP="00013B23">
            <w:pPr>
              <w:pStyle w:val="Tablebody"/>
              <w:rPr>
                <w:lang w:val="en-GB"/>
              </w:rPr>
            </w:pPr>
          </w:p>
        </w:tc>
      </w:tr>
      <w:tr w:rsidR="009F74C0" w:rsidRPr="007C02D3" w14:paraId="5C4E082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7D2701" w14:textId="77777777" w:rsidR="009F74C0" w:rsidRPr="007C02D3" w:rsidRDefault="009F74C0" w:rsidP="00013B23">
            <w:pPr>
              <w:pStyle w:val="Tableheader"/>
              <w:rPr>
                <w:lang w:val="en-GB"/>
              </w:rPr>
            </w:pPr>
            <w:r w:rsidRPr="007C02D3">
              <w:rPr>
                <w:lang w:val="en-GB"/>
              </w:rPr>
              <w:t>Compliance</w:t>
            </w:r>
            <w:bookmarkStart w:id="96" w:name="_p_34BD9CE741E04E4283634C40C9ED51F5"/>
            <w:bookmarkEnd w:id="96"/>
          </w:p>
        </w:tc>
      </w:tr>
      <w:tr w:rsidR="009F74C0" w:rsidRPr="007C02D3" w14:paraId="6875C2F4"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89AF817" w14:textId="77777777" w:rsidR="009F74C0" w:rsidRPr="007C02D3" w:rsidRDefault="009F74C0" w:rsidP="00013B23">
            <w:pPr>
              <w:pStyle w:val="Tablebody"/>
              <w:rPr>
                <w:lang w:val="en-GB"/>
              </w:rPr>
            </w:pPr>
            <w:r w:rsidRPr="007C02D3">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C2C535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97" w:name="_p_68DD2C16C01ACF42AF9B10CEB2C374A9"/>
            <w:bookmarkEnd w:id="97"/>
          </w:p>
        </w:tc>
        <w:tc>
          <w:tcPr>
            <w:tcW w:w="2308" w:type="dxa"/>
            <w:tcBorders>
              <w:top w:val="single" w:sz="4" w:space="0" w:color="auto"/>
              <w:left w:val="single" w:sz="4" w:space="0" w:color="auto"/>
              <w:bottom w:val="single" w:sz="4" w:space="0" w:color="auto"/>
              <w:right w:val="single" w:sz="4" w:space="0" w:color="auto"/>
            </w:tcBorders>
            <w:vAlign w:val="center"/>
          </w:tcPr>
          <w:p w14:paraId="3B85E0EF"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A1310BC" w14:textId="77777777" w:rsidR="009F74C0" w:rsidRPr="007C02D3" w:rsidRDefault="009F74C0" w:rsidP="00013B23">
            <w:pPr>
              <w:pStyle w:val="Tablebody"/>
              <w:rPr>
                <w:lang w:val="en-GB"/>
              </w:rPr>
            </w:pPr>
          </w:p>
        </w:tc>
      </w:tr>
      <w:tr w:rsidR="009F74C0" w:rsidRPr="007C02D3" w14:paraId="243BFF5C"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8C4EF7F" w14:textId="77777777" w:rsidR="009F74C0" w:rsidRPr="007C02D3" w:rsidRDefault="009F74C0" w:rsidP="00013B23">
            <w:pPr>
              <w:pStyle w:val="Tablebody"/>
              <w:rPr>
                <w:lang w:val="en-GB"/>
              </w:rPr>
            </w:pPr>
            <w:r w:rsidRPr="007C02D3">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624A159"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64E8E60" w14:textId="77777777" w:rsidR="009F74C0" w:rsidRPr="007C02D3" w:rsidRDefault="009F74C0" w:rsidP="00013B23">
            <w:pPr>
              <w:pStyle w:val="Tablebody"/>
              <w:rPr>
                <w:lang w:val="en-GB"/>
              </w:rPr>
            </w:pPr>
            <w:r w:rsidRPr="007C02D3">
              <w:rPr>
                <w:lang w:val="en-GB"/>
              </w:rPr>
              <w:t>INFCOM</w:t>
            </w:r>
            <w:bookmarkStart w:id="98" w:name="_p_2CD76ACC9F04014CA67B86AEBA7E2AA8"/>
            <w:bookmarkEnd w:id="98"/>
          </w:p>
        </w:tc>
        <w:tc>
          <w:tcPr>
            <w:tcW w:w="2087" w:type="dxa"/>
            <w:tcBorders>
              <w:top w:val="single" w:sz="4" w:space="0" w:color="auto"/>
              <w:left w:val="single" w:sz="4" w:space="0" w:color="auto"/>
              <w:bottom w:val="single" w:sz="4" w:space="0" w:color="auto"/>
              <w:right w:val="single" w:sz="4" w:space="0" w:color="auto"/>
            </w:tcBorders>
            <w:vAlign w:val="center"/>
          </w:tcPr>
          <w:p w14:paraId="4EB8D7CF" w14:textId="77777777" w:rsidR="009F74C0" w:rsidRPr="007C02D3" w:rsidRDefault="009F74C0" w:rsidP="00013B23">
            <w:pPr>
              <w:pStyle w:val="Tablebody"/>
              <w:rPr>
                <w:lang w:val="en-GB"/>
              </w:rPr>
            </w:pPr>
          </w:p>
        </w:tc>
      </w:tr>
    </w:tbl>
    <w:p w14:paraId="2CC03A20" w14:textId="77777777" w:rsidR="009F74C0" w:rsidRPr="007C02D3" w:rsidRDefault="009F74C0" w:rsidP="009F74C0">
      <w:pPr>
        <w:pStyle w:val="Tablecaption"/>
        <w:rPr>
          <w:color w:val="auto"/>
          <w:lang w:val="en-GB"/>
        </w:rPr>
      </w:pPr>
      <w:r w:rsidRPr="007C02D3">
        <w:rPr>
          <w:color w:val="auto"/>
          <w:lang w:val="en-GB"/>
        </w:rPr>
        <w:t xml:space="preserve">Table 6. WMO bodies responsible for managing information related </w:t>
      </w:r>
      <w:r w:rsidRPr="007C02D3">
        <w:rPr>
          <w:color w:val="auto"/>
          <w:lang w:val="en-GB"/>
        </w:rPr>
        <w:br/>
        <w:t>to global numerical SSFs</w:t>
      </w:r>
      <w:bookmarkStart w:id="99" w:name="_p_a0da322ee02340d39ca22b2e034f04bc"/>
      <w:bookmarkEnd w:id="99"/>
    </w:p>
    <w:p w14:paraId="65829EF6"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9F74C0" w:rsidRPr="007C02D3" w14:paraId="63C1320F"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192C31" w14:textId="77777777" w:rsidR="009F74C0" w:rsidRPr="007C02D3" w:rsidRDefault="009F74C0" w:rsidP="00013B23">
            <w:pPr>
              <w:pStyle w:val="Tableheader"/>
              <w:rPr>
                <w:lang w:val="en-GB"/>
              </w:rPr>
            </w:pPr>
            <w:r w:rsidRPr="007C02D3">
              <w:rPr>
                <w:lang w:val="en-GB"/>
              </w:rPr>
              <w:t>Responsibility</w:t>
            </w:r>
            <w:bookmarkStart w:id="100" w:name="_p_87387a1c3c964aa99c7074b423a187af"/>
            <w:bookmarkEnd w:id="100"/>
          </w:p>
        </w:tc>
      </w:tr>
      <w:tr w:rsidR="009F74C0" w:rsidRPr="007C02D3" w14:paraId="72C9DE30"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5AA56A0" w14:textId="77777777" w:rsidR="009F74C0" w:rsidRPr="007C02D3" w:rsidRDefault="009F74C0" w:rsidP="00013B23">
            <w:pPr>
              <w:pStyle w:val="Tableheader"/>
              <w:rPr>
                <w:lang w:val="en-GB"/>
              </w:rPr>
            </w:pPr>
            <w:r w:rsidRPr="007C02D3">
              <w:rPr>
                <w:lang w:val="en-GB"/>
              </w:rPr>
              <w:t>Changes to activity specification</w:t>
            </w:r>
            <w:bookmarkStart w:id="101" w:name="_p_3c8556db54c244fe9e1bdb13608d7b71"/>
            <w:bookmarkEnd w:id="101"/>
          </w:p>
        </w:tc>
      </w:tr>
      <w:tr w:rsidR="009F74C0" w:rsidRPr="007C02D3" w14:paraId="0BC7B29A"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55DBBC4" w14:textId="77777777" w:rsidR="009F74C0" w:rsidRPr="007C02D3" w:rsidRDefault="009F74C0" w:rsidP="00013B23">
            <w:pPr>
              <w:pStyle w:val="Tablebody"/>
              <w:rPr>
                <w:lang w:val="en-GB"/>
              </w:rPr>
            </w:pPr>
            <w:r w:rsidRPr="007C02D3">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7F9306F"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bookmarkStart w:id="102" w:name="_p_72f3f7889ca348de83c03ad53ff174b7"/>
            <w:bookmarkEnd w:id="102"/>
          </w:p>
        </w:tc>
        <w:tc>
          <w:tcPr>
            <w:tcW w:w="1196" w:type="pct"/>
            <w:tcBorders>
              <w:top w:val="single" w:sz="4" w:space="0" w:color="auto"/>
              <w:left w:val="single" w:sz="4" w:space="0" w:color="auto"/>
              <w:bottom w:val="single" w:sz="4" w:space="0" w:color="auto"/>
              <w:right w:val="single" w:sz="4" w:space="0" w:color="auto"/>
            </w:tcBorders>
            <w:vAlign w:val="center"/>
          </w:tcPr>
          <w:p w14:paraId="6DC3F12E" w14:textId="77777777" w:rsidR="009F74C0" w:rsidRPr="007C02D3" w:rsidRDefault="009F74C0" w:rsidP="00013B23">
            <w:pPr>
              <w:pStyle w:val="Tablebody"/>
              <w:rPr>
                <w:color w:val="008000"/>
                <w:u w:val="dash"/>
                <w:lang w:val="en-GB"/>
              </w:rPr>
            </w:pPr>
            <w:r w:rsidRPr="007C02D3">
              <w:rPr>
                <w:color w:val="008000"/>
                <w:u w:val="dash"/>
                <w:lang w:val="en-GB"/>
              </w:rPr>
              <w:t>INFCOM/ET</w:t>
            </w:r>
            <w:r w:rsidRPr="007C02D3">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11087045" w14:textId="77777777" w:rsidR="009F74C0" w:rsidRPr="007C02D3" w:rsidRDefault="009F74C0" w:rsidP="00013B23">
            <w:pPr>
              <w:pStyle w:val="Tablebody"/>
              <w:rPr>
                <w:lang w:val="en-GB"/>
              </w:rPr>
            </w:pPr>
          </w:p>
        </w:tc>
      </w:tr>
      <w:tr w:rsidR="009F74C0" w:rsidRPr="007C02D3" w14:paraId="0D64079C"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71B85E1" w14:textId="77777777" w:rsidR="009F74C0" w:rsidRPr="007C02D3" w:rsidRDefault="009F74C0" w:rsidP="00013B23">
            <w:pPr>
              <w:pStyle w:val="Tablebody"/>
              <w:rPr>
                <w:lang w:val="en-GB"/>
              </w:rPr>
            </w:pPr>
            <w:r w:rsidRPr="007C02D3">
              <w:rPr>
                <w:lang w:val="en-GB"/>
              </w:rPr>
              <w:lastRenderedPageBreak/>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45EBCA9A" w14:textId="77777777" w:rsidR="009F74C0" w:rsidRPr="007C02D3" w:rsidRDefault="009F74C0" w:rsidP="00013B23">
            <w:pPr>
              <w:pStyle w:val="Tablebody"/>
              <w:rPr>
                <w:lang w:val="en-GB"/>
              </w:rPr>
            </w:pPr>
            <w:r w:rsidRPr="007C02D3">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01C842D3"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103" w:name="_p_2c3c33d56355498da67d34d2dd0af9e2"/>
            <w:bookmarkEnd w:id="103"/>
          </w:p>
        </w:tc>
        <w:tc>
          <w:tcPr>
            <w:tcW w:w="1080" w:type="pct"/>
            <w:tcBorders>
              <w:top w:val="single" w:sz="4" w:space="0" w:color="auto"/>
              <w:left w:val="single" w:sz="4" w:space="0" w:color="auto"/>
              <w:bottom w:val="single" w:sz="4" w:space="0" w:color="auto"/>
              <w:right w:val="single" w:sz="4" w:space="0" w:color="auto"/>
            </w:tcBorders>
            <w:vAlign w:val="center"/>
          </w:tcPr>
          <w:p w14:paraId="7AB85A10" w14:textId="77777777" w:rsidR="009F74C0" w:rsidRPr="007C02D3" w:rsidRDefault="009F74C0" w:rsidP="00013B23">
            <w:pPr>
              <w:pStyle w:val="Tablebody"/>
              <w:rPr>
                <w:lang w:val="en-GB"/>
              </w:rPr>
            </w:pPr>
          </w:p>
        </w:tc>
      </w:tr>
      <w:tr w:rsidR="009F74C0" w:rsidRPr="007C02D3" w14:paraId="256BE1B8"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184B686"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B5B1E20" w14:textId="77777777" w:rsidR="009F74C0" w:rsidRPr="007C02D3" w:rsidRDefault="009F74C0" w:rsidP="00013B23">
            <w:pPr>
              <w:pStyle w:val="Tablebody"/>
              <w:rPr>
                <w:lang w:val="en-GB"/>
              </w:rPr>
            </w:pPr>
            <w:r w:rsidRPr="007C02D3">
              <w:rPr>
                <w:lang w:val="en-GB"/>
              </w:rPr>
              <w:t>EC/Congress</w:t>
            </w:r>
            <w:bookmarkStart w:id="104" w:name="_p_f1006405271141a7b30e2c080c17a780"/>
            <w:bookmarkEnd w:id="104"/>
          </w:p>
        </w:tc>
        <w:tc>
          <w:tcPr>
            <w:tcW w:w="1196" w:type="pct"/>
            <w:tcBorders>
              <w:top w:val="single" w:sz="4" w:space="0" w:color="auto"/>
              <w:left w:val="single" w:sz="4" w:space="0" w:color="auto"/>
              <w:bottom w:val="single" w:sz="4" w:space="0" w:color="auto"/>
              <w:right w:val="single" w:sz="4" w:space="0" w:color="auto"/>
            </w:tcBorders>
            <w:vAlign w:val="center"/>
          </w:tcPr>
          <w:p w14:paraId="219F9D99"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36DC6AF" w14:textId="77777777" w:rsidR="009F74C0" w:rsidRPr="007C02D3" w:rsidRDefault="009F74C0" w:rsidP="00013B23">
            <w:pPr>
              <w:pStyle w:val="Tablebody"/>
              <w:rPr>
                <w:lang w:val="en-GB"/>
              </w:rPr>
            </w:pPr>
          </w:p>
        </w:tc>
      </w:tr>
      <w:tr w:rsidR="009F74C0" w:rsidRPr="007C02D3" w14:paraId="5E69F359"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6BF27E3" w14:textId="77777777" w:rsidR="009F74C0" w:rsidRPr="007C02D3" w:rsidRDefault="009F74C0" w:rsidP="00013B23">
            <w:pPr>
              <w:pStyle w:val="Tableheader"/>
              <w:rPr>
                <w:lang w:val="en-GB"/>
              </w:rPr>
            </w:pPr>
            <w:r w:rsidRPr="007C02D3">
              <w:rPr>
                <w:lang w:val="en-GB"/>
              </w:rPr>
              <w:t>Centres designation</w:t>
            </w:r>
            <w:bookmarkStart w:id="105" w:name="_p_a9c8c366e2334246b200015ee610d1a9"/>
            <w:bookmarkEnd w:id="105"/>
          </w:p>
        </w:tc>
      </w:tr>
      <w:tr w:rsidR="009F74C0" w:rsidRPr="007C02D3" w14:paraId="68555221"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1A98CE7"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08F3F28" w14:textId="77777777" w:rsidR="009F74C0" w:rsidRPr="007C02D3" w:rsidRDefault="009F74C0" w:rsidP="00013B23">
            <w:pPr>
              <w:pStyle w:val="Tablebody"/>
              <w:rPr>
                <w:lang w:val="en-GB"/>
              </w:rPr>
            </w:pPr>
            <w:r w:rsidRPr="007C02D3">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12768EB7" w14:textId="77777777" w:rsidR="009F74C0" w:rsidRPr="007C02D3" w:rsidRDefault="009F74C0" w:rsidP="00013B23">
            <w:pPr>
              <w:pStyle w:val="Tablebody"/>
              <w:rPr>
                <w:lang w:val="en-GB"/>
              </w:rPr>
            </w:pPr>
            <w:r w:rsidRPr="007C02D3">
              <w:rPr>
                <w:lang w:val="en-GB"/>
              </w:rPr>
              <w:t>INFCOM</w:t>
            </w:r>
            <w:bookmarkStart w:id="106" w:name="_p_01950b9d238442a6a9ae03dc16216375"/>
            <w:bookmarkEnd w:id="106"/>
          </w:p>
        </w:tc>
        <w:tc>
          <w:tcPr>
            <w:tcW w:w="1080" w:type="pct"/>
            <w:tcBorders>
              <w:top w:val="single" w:sz="4" w:space="0" w:color="auto"/>
              <w:left w:val="single" w:sz="4" w:space="0" w:color="auto"/>
              <w:bottom w:val="single" w:sz="4" w:space="0" w:color="auto"/>
              <w:right w:val="single" w:sz="4" w:space="0" w:color="auto"/>
            </w:tcBorders>
            <w:vAlign w:val="center"/>
          </w:tcPr>
          <w:p w14:paraId="694DCA43"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1422D0DB"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C3C9FCB"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CCB067D" w14:textId="77777777" w:rsidR="009F74C0" w:rsidRPr="007C02D3" w:rsidRDefault="009F74C0" w:rsidP="00013B23">
            <w:pPr>
              <w:pStyle w:val="Tablebody"/>
              <w:rPr>
                <w:lang w:val="en-GB"/>
              </w:rPr>
            </w:pPr>
            <w:r w:rsidRPr="007C02D3">
              <w:rPr>
                <w:lang w:val="en-GB"/>
              </w:rPr>
              <w:t>EC/Congress</w:t>
            </w:r>
            <w:bookmarkStart w:id="107" w:name="_p_4d2ddc564ab54c888e94419a97a3492a"/>
            <w:bookmarkEnd w:id="107"/>
          </w:p>
        </w:tc>
        <w:tc>
          <w:tcPr>
            <w:tcW w:w="1196" w:type="pct"/>
            <w:tcBorders>
              <w:top w:val="single" w:sz="4" w:space="0" w:color="auto"/>
              <w:left w:val="single" w:sz="4" w:space="0" w:color="auto"/>
              <w:bottom w:val="single" w:sz="4" w:space="0" w:color="auto"/>
              <w:right w:val="single" w:sz="4" w:space="0" w:color="auto"/>
            </w:tcBorders>
            <w:vAlign w:val="center"/>
          </w:tcPr>
          <w:p w14:paraId="03C4B7CA"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CCB73B6"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7065BE7D"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B31CD4" w14:textId="77777777" w:rsidR="009F74C0" w:rsidRPr="007C02D3" w:rsidRDefault="009F74C0" w:rsidP="00013B23">
            <w:pPr>
              <w:pStyle w:val="Tableheader"/>
              <w:rPr>
                <w:lang w:val="en-GB"/>
              </w:rPr>
            </w:pPr>
            <w:r w:rsidRPr="007C02D3">
              <w:rPr>
                <w:lang w:val="en-GB"/>
              </w:rPr>
              <w:t>Compliance</w:t>
            </w:r>
            <w:bookmarkStart w:id="108" w:name="_p_08e5f53fd1a94fddb09e2483572a8104"/>
            <w:bookmarkEnd w:id="108"/>
          </w:p>
        </w:tc>
      </w:tr>
      <w:tr w:rsidR="009F74C0" w:rsidRPr="007C02D3" w14:paraId="01CEC665"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A49BA93" w14:textId="77777777" w:rsidR="009F74C0" w:rsidRPr="007C02D3" w:rsidRDefault="009F74C0" w:rsidP="00013B23">
            <w:pPr>
              <w:pStyle w:val="Tablebody"/>
              <w:rPr>
                <w:lang w:val="en-GB"/>
              </w:rPr>
            </w:pPr>
            <w:r w:rsidRPr="007C02D3">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98741F0"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09" w:name="_p_399023fc644f42d8a83160b72d5c03e2"/>
            <w:bookmarkEnd w:id="109"/>
          </w:p>
        </w:tc>
        <w:tc>
          <w:tcPr>
            <w:tcW w:w="1196" w:type="pct"/>
            <w:tcBorders>
              <w:top w:val="single" w:sz="4" w:space="0" w:color="auto"/>
              <w:left w:val="single" w:sz="4" w:space="0" w:color="auto"/>
              <w:bottom w:val="single" w:sz="4" w:space="0" w:color="auto"/>
              <w:right w:val="single" w:sz="4" w:space="0" w:color="auto"/>
            </w:tcBorders>
            <w:vAlign w:val="center"/>
          </w:tcPr>
          <w:p w14:paraId="64F9784A"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188A27F"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15F54DC6"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49DC583" w14:textId="77777777" w:rsidR="009F74C0" w:rsidRPr="007C02D3" w:rsidRDefault="009F74C0" w:rsidP="00013B23">
            <w:pPr>
              <w:pStyle w:val="Tablebody"/>
              <w:rPr>
                <w:lang w:val="en-GB"/>
              </w:rPr>
            </w:pPr>
            <w:r w:rsidRPr="007C02D3">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3AF34F7"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538FDABF" w14:textId="77777777" w:rsidR="009F74C0" w:rsidRPr="007C02D3" w:rsidRDefault="009F74C0" w:rsidP="00013B23">
            <w:pPr>
              <w:pStyle w:val="Tablebody"/>
              <w:rPr>
                <w:lang w:val="en-GB"/>
              </w:rPr>
            </w:pPr>
            <w:r w:rsidRPr="007C02D3">
              <w:rPr>
                <w:lang w:val="en-GB"/>
              </w:rPr>
              <w:t>INFCOM</w:t>
            </w:r>
            <w:bookmarkStart w:id="110" w:name="_p_84d00bb6321d47bd8bc4d89727bb93a1"/>
            <w:bookmarkEnd w:id="110"/>
          </w:p>
        </w:tc>
        <w:tc>
          <w:tcPr>
            <w:tcW w:w="1080" w:type="pct"/>
            <w:tcBorders>
              <w:top w:val="single" w:sz="4" w:space="0" w:color="auto"/>
              <w:left w:val="single" w:sz="4" w:space="0" w:color="auto"/>
              <w:bottom w:val="single" w:sz="4" w:space="0" w:color="auto"/>
              <w:right w:val="single" w:sz="4" w:space="0" w:color="auto"/>
            </w:tcBorders>
            <w:vAlign w:val="center"/>
          </w:tcPr>
          <w:p w14:paraId="50C7A442"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bl>
    <w:p w14:paraId="7EB55794" w14:textId="77777777" w:rsidR="009F74C0" w:rsidRPr="007C02D3" w:rsidRDefault="009F74C0" w:rsidP="009F74C0">
      <w:pPr>
        <w:pStyle w:val="Tablecaption"/>
        <w:rPr>
          <w:color w:val="auto"/>
          <w:lang w:val="en-GB"/>
        </w:rPr>
      </w:pPr>
      <w:r w:rsidRPr="007C02D3">
        <w:rPr>
          <w:color w:val="auto"/>
          <w:lang w:val="en-GB"/>
        </w:rPr>
        <w:t>Table 7. WMO bodies responsible for managing information related to global numerical long</w:t>
      </w:r>
      <w:r w:rsidRPr="007C02D3">
        <w:rPr>
          <w:color w:val="auto"/>
          <w:lang w:val="en-GB"/>
        </w:rPr>
        <w:noBreakHyphen/>
        <w:t>range prediction</w:t>
      </w:r>
      <w:bookmarkStart w:id="111" w:name="_p_BDF312C304B95448963D61BEBAE5E16E"/>
      <w:bookmarkEnd w:id="111"/>
    </w:p>
    <w:p w14:paraId="0DEDC0E1"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163CA34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0D31CE" w14:textId="77777777" w:rsidR="009F74C0" w:rsidRPr="007C02D3" w:rsidRDefault="009F74C0" w:rsidP="00013B23">
            <w:pPr>
              <w:pStyle w:val="Tableheader"/>
              <w:rPr>
                <w:lang w:val="en-GB"/>
              </w:rPr>
            </w:pPr>
            <w:r w:rsidRPr="007C02D3">
              <w:rPr>
                <w:lang w:val="en-GB"/>
              </w:rPr>
              <w:t>Responsibility</w:t>
            </w:r>
            <w:bookmarkStart w:id="112" w:name="_p_68412513E4C2D64F837B78310555C069"/>
            <w:bookmarkEnd w:id="112"/>
          </w:p>
        </w:tc>
      </w:tr>
      <w:tr w:rsidR="009F74C0" w:rsidRPr="007C02D3" w14:paraId="3DC85D4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507C96" w14:textId="77777777" w:rsidR="009F74C0" w:rsidRPr="007C02D3" w:rsidRDefault="009F74C0" w:rsidP="00013B23">
            <w:pPr>
              <w:pStyle w:val="Tableheader"/>
              <w:rPr>
                <w:lang w:val="en-GB"/>
              </w:rPr>
            </w:pPr>
            <w:r w:rsidRPr="007C02D3">
              <w:rPr>
                <w:lang w:val="en-GB"/>
              </w:rPr>
              <w:t>Changes to activity specification</w:t>
            </w:r>
            <w:bookmarkStart w:id="113" w:name="_p_8BCE1F854794AC4C89E815AD950530E0"/>
            <w:bookmarkEnd w:id="113"/>
          </w:p>
        </w:tc>
      </w:tr>
      <w:tr w:rsidR="009F74C0" w:rsidRPr="007C02D3" w14:paraId="2D00D8A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AAE93DA"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66AFB19" w14:textId="77777777" w:rsidR="009F74C0" w:rsidRPr="007C02D3" w:rsidRDefault="009F74C0" w:rsidP="00013B23">
            <w:pPr>
              <w:pStyle w:val="Tablebody"/>
              <w:rPr>
                <w:lang w:val="en-GB"/>
              </w:rPr>
            </w:pPr>
            <w:bookmarkStart w:id="114" w:name="_p_67faa952ca9b4fa29438e799df794ea0"/>
            <w:bookmarkEnd w:id="114"/>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12FACF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D0AA8F7" w14:textId="77777777" w:rsidR="009F74C0" w:rsidRPr="007C02D3" w:rsidRDefault="009F74C0" w:rsidP="00013B23">
            <w:pPr>
              <w:pStyle w:val="Tablebody"/>
              <w:rPr>
                <w:lang w:val="en-GB"/>
              </w:rPr>
            </w:pPr>
          </w:p>
        </w:tc>
      </w:tr>
      <w:tr w:rsidR="009F74C0" w:rsidRPr="007C02D3" w14:paraId="264EC1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8579F5"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FA47150"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29BE493"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115" w:name="_p_C963103E0FD613489B9D556761D050B8"/>
            <w:bookmarkEnd w:id="115"/>
          </w:p>
        </w:tc>
        <w:tc>
          <w:tcPr>
            <w:tcW w:w="2116" w:type="dxa"/>
            <w:tcBorders>
              <w:top w:val="single" w:sz="4" w:space="0" w:color="auto"/>
              <w:left w:val="single" w:sz="4" w:space="0" w:color="auto"/>
              <w:bottom w:val="single" w:sz="4" w:space="0" w:color="auto"/>
              <w:right w:val="single" w:sz="4" w:space="0" w:color="auto"/>
            </w:tcBorders>
          </w:tcPr>
          <w:p w14:paraId="719CC56C" w14:textId="77777777" w:rsidR="009F74C0" w:rsidRPr="007C02D3" w:rsidRDefault="009F74C0" w:rsidP="00013B23">
            <w:pPr>
              <w:pStyle w:val="Tablebody"/>
              <w:rPr>
                <w:lang w:val="en-GB"/>
              </w:rPr>
            </w:pPr>
          </w:p>
        </w:tc>
      </w:tr>
      <w:tr w:rsidR="009F74C0" w:rsidRPr="007C02D3" w14:paraId="0F5CEB6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658F916"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E58A15A" w14:textId="77777777" w:rsidR="009F74C0" w:rsidRPr="007C02D3" w:rsidRDefault="009F74C0" w:rsidP="00013B23">
            <w:pPr>
              <w:pStyle w:val="Tablebody"/>
              <w:rPr>
                <w:lang w:val="en-GB"/>
              </w:rPr>
            </w:pPr>
            <w:r w:rsidRPr="007C02D3">
              <w:rPr>
                <w:lang w:val="en-GB"/>
              </w:rPr>
              <w:t>EC/Congress</w:t>
            </w:r>
            <w:bookmarkStart w:id="116" w:name="_p_167B5D95B457D745A3F24BC3603C6D62"/>
            <w:bookmarkEnd w:id="116"/>
          </w:p>
        </w:tc>
        <w:tc>
          <w:tcPr>
            <w:tcW w:w="2309" w:type="dxa"/>
            <w:tcBorders>
              <w:top w:val="single" w:sz="4" w:space="0" w:color="auto"/>
              <w:left w:val="single" w:sz="4" w:space="0" w:color="auto"/>
              <w:bottom w:val="single" w:sz="4" w:space="0" w:color="auto"/>
              <w:right w:val="single" w:sz="4" w:space="0" w:color="auto"/>
            </w:tcBorders>
            <w:vAlign w:val="center"/>
          </w:tcPr>
          <w:p w14:paraId="7932C3C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8E5B9A" w14:textId="77777777" w:rsidR="009F74C0" w:rsidRPr="007C02D3" w:rsidRDefault="009F74C0" w:rsidP="00013B23">
            <w:pPr>
              <w:pStyle w:val="Tablebody"/>
              <w:rPr>
                <w:lang w:val="en-GB"/>
              </w:rPr>
            </w:pPr>
          </w:p>
        </w:tc>
      </w:tr>
      <w:tr w:rsidR="009F74C0" w:rsidRPr="007C02D3" w14:paraId="239E750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BF9AB1" w14:textId="77777777" w:rsidR="009F74C0" w:rsidRPr="007C02D3" w:rsidRDefault="009F74C0" w:rsidP="00013B23">
            <w:pPr>
              <w:pStyle w:val="Tableheader"/>
              <w:rPr>
                <w:lang w:val="en-GB"/>
              </w:rPr>
            </w:pPr>
            <w:r w:rsidRPr="007C02D3">
              <w:rPr>
                <w:lang w:val="en-GB"/>
              </w:rPr>
              <w:t>Centres designation</w:t>
            </w:r>
            <w:bookmarkStart w:id="117" w:name="_p_3AC7F0FF393BBB4AAED9FF8C75A25715"/>
            <w:bookmarkEnd w:id="117"/>
          </w:p>
        </w:tc>
      </w:tr>
      <w:tr w:rsidR="009F74C0" w:rsidRPr="007C02D3" w14:paraId="647F121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FD849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8D3400F"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B4D5EB0" w14:textId="77777777" w:rsidR="009F74C0" w:rsidRPr="007C02D3" w:rsidRDefault="009F74C0" w:rsidP="00013B23">
            <w:pPr>
              <w:pStyle w:val="Tablebody"/>
              <w:rPr>
                <w:lang w:val="en-GB"/>
              </w:rPr>
            </w:pPr>
            <w:r w:rsidRPr="007C02D3">
              <w:rPr>
                <w:lang w:val="en-GB"/>
              </w:rPr>
              <w:t>INFCOM</w:t>
            </w:r>
            <w:bookmarkStart w:id="118" w:name="_p_C98592487D649047807512638700A120"/>
            <w:bookmarkEnd w:id="118"/>
          </w:p>
        </w:tc>
        <w:tc>
          <w:tcPr>
            <w:tcW w:w="2116" w:type="dxa"/>
            <w:tcBorders>
              <w:top w:val="single" w:sz="4" w:space="0" w:color="auto"/>
              <w:left w:val="single" w:sz="4" w:space="0" w:color="auto"/>
              <w:bottom w:val="single" w:sz="4" w:space="0" w:color="auto"/>
              <w:right w:val="single" w:sz="4" w:space="0" w:color="auto"/>
            </w:tcBorders>
            <w:vAlign w:val="center"/>
          </w:tcPr>
          <w:p w14:paraId="3236343F" w14:textId="77777777" w:rsidR="009F74C0" w:rsidRPr="007C02D3" w:rsidRDefault="009F74C0" w:rsidP="00013B23">
            <w:pPr>
              <w:pStyle w:val="Tablebody"/>
              <w:rPr>
                <w:lang w:val="en-GB"/>
              </w:rPr>
            </w:pPr>
          </w:p>
        </w:tc>
      </w:tr>
      <w:tr w:rsidR="009F74C0" w:rsidRPr="007C02D3" w14:paraId="2F8562F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E658A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E38CAF" w14:textId="77777777" w:rsidR="009F74C0" w:rsidRPr="007C02D3" w:rsidRDefault="009F74C0" w:rsidP="00013B23">
            <w:pPr>
              <w:pStyle w:val="Tablebody"/>
              <w:rPr>
                <w:lang w:val="en-GB"/>
              </w:rPr>
            </w:pPr>
            <w:r w:rsidRPr="007C02D3">
              <w:rPr>
                <w:lang w:val="en-GB"/>
              </w:rPr>
              <w:t>EC/Congress</w:t>
            </w:r>
            <w:bookmarkStart w:id="119" w:name="_p_30F41E22562A7347AF32AB057B1B7276"/>
            <w:bookmarkEnd w:id="119"/>
          </w:p>
        </w:tc>
        <w:tc>
          <w:tcPr>
            <w:tcW w:w="2309" w:type="dxa"/>
            <w:tcBorders>
              <w:top w:val="single" w:sz="4" w:space="0" w:color="auto"/>
              <w:left w:val="single" w:sz="4" w:space="0" w:color="auto"/>
              <w:bottom w:val="single" w:sz="4" w:space="0" w:color="auto"/>
              <w:right w:val="single" w:sz="4" w:space="0" w:color="auto"/>
            </w:tcBorders>
            <w:vAlign w:val="center"/>
          </w:tcPr>
          <w:p w14:paraId="7898C7D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837CB77" w14:textId="77777777" w:rsidR="009F74C0" w:rsidRPr="007C02D3" w:rsidRDefault="009F74C0" w:rsidP="00013B23">
            <w:pPr>
              <w:pStyle w:val="Tablebody"/>
              <w:rPr>
                <w:lang w:val="en-GB"/>
              </w:rPr>
            </w:pPr>
          </w:p>
        </w:tc>
      </w:tr>
      <w:tr w:rsidR="009F74C0" w:rsidRPr="007C02D3" w14:paraId="60940B3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330D5A" w14:textId="77777777" w:rsidR="009F74C0" w:rsidRPr="007C02D3" w:rsidRDefault="009F74C0" w:rsidP="00013B23">
            <w:pPr>
              <w:pStyle w:val="Tableheader"/>
              <w:rPr>
                <w:lang w:val="en-GB"/>
              </w:rPr>
            </w:pPr>
            <w:r w:rsidRPr="007C02D3">
              <w:rPr>
                <w:lang w:val="en-GB"/>
              </w:rPr>
              <w:t>Compliance</w:t>
            </w:r>
            <w:bookmarkStart w:id="120" w:name="_p_9F36456F4F0079459257B57C1BAC1013"/>
            <w:bookmarkEnd w:id="120"/>
          </w:p>
        </w:tc>
      </w:tr>
      <w:tr w:rsidR="009F74C0" w:rsidRPr="007C02D3" w14:paraId="72C9CA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7E13F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1CFE6C8"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21" w:name="_p_17BE91A2EAF4E04CA4EF7B2624571778"/>
            <w:bookmarkEnd w:id="121"/>
          </w:p>
        </w:tc>
        <w:tc>
          <w:tcPr>
            <w:tcW w:w="2309" w:type="dxa"/>
            <w:tcBorders>
              <w:top w:val="single" w:sz="4" w:space="0" w:color="auto"/>
              <w:left w:val="single" w:sz="4" w:space="0" w:color="auto"/>
              <w:bottom w:val="single" w:sz="4" w:space="0" w:color="auto"/>
              <w:right w:val="single" w:sz="4" w:space="0" w:color="auto"/>
            </w:tcBorders>
            <w:vAlign w:val="center"/>
          </w:tcPr>
          <w:p w14:paraId="5FD5658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8A45125" w14:textId="77777777" w:rsidR="009F74C0" w:rsidRPr="007C02D3" w:rsidRDefault="009F74C0" w:rsidP="00013B23">
            <w:pPr>
              <w:pStyle w:val="Tablebody"/>
              <w:rPr>
                <w:lang w:val="en-GB"/>
              </w:rPr>
            </w:pPr>
          </w:p>
        </w:tc>
      </w:tr>
      <w:tr w:rsidR="009F74C0" w:rsidRPr="007C02D3" w14:paraId="4E1EDAE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6153AB"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D38D2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DBF12F" w14:textId="77777777" w:rsidR="009F74C0" w:rsidRPr="007C02D3" w:rsidRDefault="009F74C0" w:rsidP="00013B23">
            <w:pPr>
              <w:pStyle w:val="Tablebody"/>
              <w:rPr>
                <w:lang w:val="en-GB"/>
              </w:rPr>
            </w:pPr>
            <w:r w:rsidRPr="007C02D3">
              <w:rPr>
                <w:lang w:val="en-GB"/>
              </w:rPr>
              <w:t>INFCOM</w:t>
            </w:r>
            <w:bookmarkStart w:id="122" w:name="_p_28B748A08288AD47B8A277B25602C512"/>
            <w:bookmarkEnd w:id="122"/>
          </w:p>
        </w:tc>
        <w:tc>
          <w:tcPr>
            <w:tcW w:w="2116" w:type="dxa"/>
            <w:tcBorders>
              <w:top w:val="single" w:sz="4" w:space="0" w:color="auto"/>
              <w:left w:val="single" w:sz="4" w:space="0" w:color="auto"/>
              <w:bottom w:val="single" w:sz="4" w:space="0" w:color="auto"/>
              <w:right w:val="single" w:sz="4" w:space="0" w:color="auto"/>
            </w:tcBorders>
            <w:vAlign w:val="center"/>
          </w:tcPr>
          <w:p w14:paraId="60C058E3" w14:textId="77777777" w:rsidR="009F74C0" w:rsidRPr="007C02D3" w:rsidRDefault="009F74C0" w:rsidP="00013B23">
            <w:pPr>
              <w:pStyle w:val="Tablebody"/>
              <w:rPr>
                <w:lang w:val="en-GB"/>
              </w:rPr>
            </w:pPr>
          </w:p>
        </w:tc>
      </w:tr>
    </w:tbl>
    <w:p w14:paraId="10BF981F" w14:textId="77777777" w:rsidR="009F74C0" w:rsidRPr="007C02D3" w:rsidRDefault="009F74C0" w:rsidP="009F74C0">
      <w:pPr>
        <w:pStyle w:val="Tablecaption"/>
        <w:rPr>
          <w:color w:val="auto"/>
          <w:lang w:val="en-GB"/>
        </w:rPr>
      </w:pPr>
      <w:r w:rsidRPr="007C02D3">
        <w:rPr>
          <w:color w:val="auto"/>
          <w:lang w:val="en-GB"/>
        </w:rPr>
        <w:t>Table 8. WMO bodies responsible for managing information related to ADCP</w:t>
      </w:r>
      <w:bookmarkStart w:id="123" w:name="_p_7a9fb64132ec4398a752e961a3fff9f0"/>
      <w:bookmarkEnd w:id="123"/>
    </w:p>
    <w:p w14:paraId="213BA173"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24CDF7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7AD777F" w14:textId="77777777" w:rsidR="009F74C0" w:rsidRPr="007C02D3" w:rsidRDefault="009F74C0" w:rsidP="00013B23">
            <w:pPr>
              <w:pStyle w:val="Tableheader"/>
              <w:rPr>
                <w:lang w:val="en-GB"/>
              </w:rPr>
            </w:pPr>
            <w:r w:rsidRPr="007C02D3">
              <w:rPr>
                <w:lang w:val="en-GB"/>
              </w:rPr>
              <w:t>Responsibility</w:t>
            </w:r>
            <w:bookmarkStart w:id="124" w:name="_p_5a4994a13178457191a70daaf24a8b46"/>
            <w:bookmarkEnd w:id="124"/>
          </w:p>
        </w:tc>
      </w:tr>
      <w:tr w:rsidR="009F74C0" w:rsidRPr="007C02D3" w14:paraId="2D6D1F4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AB9483" w14:textId="77777777" w:rsidR="009F74C0" w:rsidRPr="007C02D3" w:rsidRDefault="009F74C0" w:rsidP="00013B23">
            <w:pPr>
              <w:pStyle w:val="Tableheader"/>
              <w:rPr>
                <w:lang w:val="en-GB"/>
              </w:rPr>
            </w:pPr>
            <w:r w:rsidRPr="007C02D3">
              <w:rPr>
                <w:lang w:val="en-GB"/>
              </w:rPr>
              <w:t>Changes to activity specification</w:t>
            </w:r>
            <w:bookmarkStart w:id="125" w:name="_p_08d84bf29db84739bdc823a542522858"/>
            <w:bookmarkEnd w:id="125"/>
          </w:p>
        </w:tc>
      </w:tr>
      <w:tr w:rsidR="009F74C0" w:rsidRPr="007C02D3" w14:paraId="5D7A572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E56081D"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5821D25" w14:textId="77777777" w:rsidR="009F74C0" w:rsidRPr="007C02D3" w:rsidRDefault="009F74C0" w:rsidP="00013B23">
            <w:pPr>
              <w:pStyle w:val="Tablebody"/>
              <w:rPr>
                <w:lang w:val="en-GB"/>
              </w:rPr>
            </w:pPr>
            <w:bookmarkStart w:id="126" w:name="_p_03a6975146414253ab788b0bc301f928"/>
            <w:bookmarkEnd w:id="126"/>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BA501C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4417035" w14:textId="77777777" w:rsidR="009F74C0" w:rsidRPr="007C02D3" w:rsidRDefault="009F74C0" w:rsidP="00013B23">
            <w:pPr>
              <w:pStyle w:val="Tablebody"/>
              <w:rPr>
                <w:lang w:val="en-GB"/>
              </w:rPr>
            </w:pPr>
          </w:p>
        </w:tc>
      </w:tr>
      <w:tr w:rsidR="009F74C0" w:rsidRPr="007C02D3" w14:paraId="5CB81721"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6D5778"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2C15F33"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3F6E01BE"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127" w:name="_p_27c2aa69643248b1b7414327a0e4f4c2"/>
            <w:bookmarkEnd w:id="127"/>
          </w:p>
        </w:tc>
        <w:tc>
          <w:tcPr>
            <w:tcW w:w="2116" w:type="dxa"/>
            <w:tcBorders>
              <w:top w:val="single" w:sz="4" w:space="0" w:color="auto"/>
              <w:left w:val="single" w:sz="4" w:space="0" w:color="auto"/>
              <w:bottom w:val="single" w:sz="4" w:space="0" w:color="auto"/>
              <w:right w:val="single" w:sz="4" w:space="0" w:color="auto"/>
            </w:tcBorders>
          </w:tcPr>
          <w:p w14:paraId="7A45A42C" w14:textId="77777777" w:rsidR="009F74C0" w:rsidRPr="007C02D3" w:rsidRDefault="009F74C0" w:rsidP="00013B23">
            <w:pPr>
              <w:pStyle w:val="Tablebody"/>
              <w:rPr>
                <w:lang w:val="en-GB"/>
              </w:rPr>
            </w:pPr>
          </w:p>
        </w:tc>
      </w:tr>
      <w:tr w:rsidR="009F74C0" w:rsidRPr="007C02D3" w14:paraId="41F53B6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D5C439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79A3306" w14:textId="77777777" w:rsidR="009F74C0" w:rsidRPr="007C02D3" w:rsidRDefault="009F74C0" w:rsidP="00013B23">
            <w:pPr>
              <w:pStyle w:val="Tablebody"/>
              <w:rPr>
                <w:lang w:val="en-GB"/>
              </w:rPr>
            </w:pPr>
            <w:r w:rsidRPr="007C02D3">
              <w:rPr>
                <w:lang w:val="en-GB"/>
              </w:rPr>
              <w:t>EC/Congress</w:t>
            </w:r>
            <w:bookmarkStart w:id="128" w:name="_p_de8f1efb3dba4e0d9b2827c9decdb560"/>
            <w:bookmarkEnd w:id="128"/>
          </w:p>
        </w:tc>
        <w:tc>
          <w:tcPr>
            <w:tcW w:w="2309" w:type="dxa"/>
            <w:tcBorders>
              <w:top w:val="single" w:sz="4" w:space="0" w:color="auto"/>
              <w:left w:val="single" w:sz="4" w:space="0" w:color="auto"/>
              <w:bottom w:val="single" w:sz="4" w:space="0" w:color="auto"/>
              <w:right w:val="single" w:sz="4" w:space="0" w:color="auto"/>
            </w:tcBorders>
            <w:vAlign w:val="center"/>
          </w:tcPr>
          <w:p w14:paraId="71A4635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A83EBAD" w14:textId="77777777" w:rsidR="009F74C0" w:rsidRPr="007C02D3" w:rsidRDefault="009F74C0" w:rsidP="00013B23">
            <w:pPr>
              <w:pStyle w:val="Tablebody"/>
              <w:rPr>
                <w:lang w:val="en-GB"/>
              </w:rPr>
            </w:pPr>
          </w:p>
        </w:tc>
      </w:tr>
      <w:tr w:rsidR="009F74C0" w:rsidRPr="007C02D3" w14:paraId="1636085B"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7F53D1A" w14:textId="77777777" w:rsidR="009F74C0" w:rsidRPr="007C02D3" w:rsidRDefault="009F74C0" w:rsidP="00013B23">
            <w:pPr>
              <w:pStyle w:val="Tableheader"/>
              <w:rPr>
                <w:lang w:val="en-GB"/>
              </w:rPr>
            </w:pPr>
            <w:r w:rsidRPr="007C02D3">
              <w:rPr>
                <w:lang w:val="en-GB"/>
              </w:rPr>
              <w:t>Centres designation</w:t>
            </w:r>
            <w:bookmarkStart w:id="129" w:name="_p_cb34afaaae7a4feda66259a722754266"/>
            <w:bookmarkEnd w:id="129"/>
          </w:p>
        </w:tc>
      </w:tr>
      <w:tr w:rsidR="009F74C0" w:rsidRPr="007C02D3" w14:paraId="00104FE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1EB52EA"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BD8BC44" w14:textId="77777777" w:rsidR="009F74C0" w:rsidRPr="007C02D3" w:rsidRDefault="009F74C0" w:rsidP="00013B23">
            <w:pPr>
              <w:pStyle w:val="Tablebody"/>
              <w:rPr>
                <w:lang w:val="en-GB"/>
              </w:rPr>
            </w:pPr>
            <w:r w:rsidRPr="007C02D3">
              <w:rPr>
                <w:lang w:val="en-GB"/>
              </w:rPr>
              <w:t>INFCOM</w:t>
            </w:r>
            <w:bookmarkStart w:id="130" w:name="_p_aae50f44f6a14e4e808d54291c398d4d"/>
            <w:bookmarkEnd w:id="130"/>
          </w:p>
        </w:tc>
        <w:tc>
          <w:tcPr>
            <w:tcW w:w="2309" w:type="dxa"/>
            <w:tcBorders>
              <w:top w:val="single" w:sz="4" w:space="0" w:color="auto"/>
              <w:left w:val="single" w:sz="4" w:space="0" w:color="auto"/>
              <w:bottom w:val="single" w:sz="4" w:space="0" w:color="auto"/>
              <w:right w:val="single" w:sz="4" w:space="0" w:color="auto"/>
            </w:tcBorders>
            <w:vAlign w:val="center"/>
          </w:tcPr>
          <w:p w14:paraId="34BB4DB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0A0B36E" w14:textId="77777777" w:rsidR="009F74C0" w:rsidRPr="007C02D3" w:rsidRDefault="009F74C0" w:rsidP="00013B23">
            <w:pPr>
              <w:pStyle w:val="Tablebody"/>
              <w:rPr>
                <w:lang w:val="en-GB"/>
              </w:rPr>
            </w:pPr>
          </w:p>
        </w:tc>
      </w:tr>
      <w:tr w:rsidR="009F74C0" w:rsidRPr="007C02D3" w14:paraId="6DE9A17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D68C6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D49DA4" w14:textId="77777777" w:rsidR="009F74C0" w:rsidRPr="007C02D3" w:rsidRDefault="009F74C0" w:rsidP="00013B23">
            <w:pPr>
              <w:pStyle w:val="Tablebody"/>
              <w:rPr>
                <w:lang w:val="en-GB"/>
              </w:rPr>
            </w:pPr>
            <w:r w:rsidRPr="007C02D3">
              <w:rPr>
                <w:lang w:val="en-GB"/>
              </w:rPr>
              <w:t>EC/Congress</w:t>
            </w:r>
            <w:bookmarkStart w:id="131" w:name="_p_b0ca23d33d0340cbaa0b702a61395dd8"/>
            <w:bookmarkEnd w:id="131"/>
          </w:p>
        </w:tc>
        <w:tc>
          <w:tcPr>
            <w:tcW w:w="2309" w:type="dxa"/>
            <w:tcBorders>
              <w:top w:val="single" w:sz="4" w:space="0" w:color="auto"/>
              <w:left w:val="single" w:sz="4" w:space="0" w:color="auto"/>
              <w:bottom w:val="single" w:sz="4" w:space="0" w:color="auto"/>
              <w:right w:val="single" w:sz="4" w:space="0" w:color="auto"/>
            </w:tcBorders>
            <w:vAlign w:val="center"/>
          </w:tcPr>
          <w:p w14:paraId="00B05E6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921BA02" w14:textId="77777777" w:rsidR="009F74C0" w:rsidRPr="007C02D3" w:rsidRDefault="009F74C0" w:rsidP="00013B23">
            <w:pPr>
              <w:pStyle w:val="Tablebody"/>
              <w:rPr>
                <w:lang w:val="en-GB"/>
              </w:rPr>
            </w:pPr>
          </w:p>
        </w:tc>
      </w:tr>
      <w:tr w:rsidR="009F74C0" w:rsidRPr="007C02D3" w14:paraId="0DCA599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E517AF" w14:textId="77777777" w:rsidR="009F74C0" w:rsidRPr="007C02D3" w:rsidRDefault="009F74C0" w:rsidP="00013B23">
            <w:pPr>
              <w:pStyle w:val="Tableheader"/>
              <w:rPr>
                <w:lang w:val="en-GB"/>
              </w:rPr>
            </w:pPr>
            <w:r w:rsidRPr="007C02D3">
              <w:rPr>
                <w:lang w:val="en-GB"/>
              </w:rPr>
              <w:t>Compliance</w:t>
            </w:r>
            <w:bookmarkStart w:id="132" w:name="_p_602f1fc9d0b546aa97a14ff0d25feb8a"/>
            <w:bookmarkEnd w:id="132"/>
          </w:p>
        </w:tc>
      </w:tr>
      <w:tr w:rsidR="009F74C0" w:rsidRPr="007C02D3" w14:paraId="21D95D2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DB8E2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E8827F"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33" w:name="_p_1cd484efae7d4c20866df4685e7fb3d5"/>
            <w:bookmarkEnd w:id="133"/>
          </w:p>
        </w:tc>
        <w:tc>
          <w:tcPr>
            <w:tcW w:w="2309" w:type="dxa"/>
            <w:tcBorders>
              <w:top w:val="single" w:sz="4" w:space="0" w:color="auto"/>
              <w:left w:val="single" w:sz="4" w:space="0" w:color="auto"/>
              <w:bottom w:val="single" w:sz="4" w:space="0" w:color="auto"/>
              <w:right w:val="single" w:sz="4" w:space="0" w:color="auto"/>
            </w:tcBorders>
            <w:vAlign w:val="center"/>
          </w:tcPr>
          <w:p w14:paraId="25E31B4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49B38A9" w14:textId="77777777" w:rsidR="009F74C0" w:rsidRPr="007C02D3" w:rsidRDefault="009F74C0" w:rsidP="00013B23">
            <w:pPr>
              <w:pStyle w:val="Tablebody"/>
              <w:rPr>
                <w:lang w:val="en-GB"/>
              </w:rPr>
            </w:pPr>
          </w:p>
        </w:tc>
      </w:tr>
      <w:tr w:rsidR="009F74C0" w:rsidRPr="007C02D3" w14:paraId="6EA68A9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D745A9"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98297B"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B7C194B" w14:textId="77777777" w:rsidR="009F74C0" w:rsidRPr="007C02D3" w:rsidRDefault="009F74C0" w:rsidP="00013B23">
            <w:pPr>
              <w:pStyle w:val="Tablebody"/>
              <w:rPr>
                <w:lang w:val="en-GB"/>
              </w:rPr>
            </w:pPr>
            <w:r w:rsidRPr="007C02D3">
              <w:rPr>
                <w:lang w:val="en-GB"/>
              </w:rPr>
              <w:t>INFCOM</w:t>
            </w:r>
            <w:bookmarkStart w:id="134" w:name="_p_0ff62e98916941cabbf3601f34f82c88"/>
            <w:bookmarkEnd w:id="134"/>
          </w:p>
        </w:tc>
        <w:tc>
          <w:tcPr>
            <w:tcW w:w="2116" w:type="dxa"/>
            <w:tcBorders>
              <w:top w:val="single" w:sz="4" w:space="0" w:color="auto"/>
              <w:left w:val="single" w:sz="4" w:space="0" w:color="auto"/>
              <w:bottom w:val="single" w:sz="4" w:space="0" w:color="auto"/>
              <w:right w:val="single" w:sz="4" w:space="0" w:color="auto"/>
            </w:tcBorders>
            <w:vAlign w:val="center"/>
          </w:tcPr>
          <w:p w14:paraId="52E32245" w14:textId="77777777" w:rsidR="009F74C0" w:rsidRPr="007C02D3" w:rsidRDefault="009F74C0" w:rsidP="00013B23">
            <w:pPr>
              <w:pStyle w:val="Tablebody"/>
              <w:rPr>
                <w:lang w:val="en-GB"/>
              </w:rPr>
            </w:pPr>
          </w:p>
        </w:tc>
      </w:tr>
    </w:tbl>
    <w:p w14:paraId="06203879" w14:textId="77777777" w:rsidR="009F74C0" w:rsidRPr="007C02D3" w:rsidRDefault="009F74C0" w:rsidP="009F74C0">
      <w:pPr>
        <w:pStyle w:val="Tablecaption"/>
        <w:rPr>
          <w:color w:val="auto"/>
          <w:lang w:val="en-GB"/>
        </w:rPr>
      </w:pPr>
      <w:r w:rsidRPr="007C02D3">
        <w:rPr>
          <w:color w:val="auto"/>
          <w:lang w:val="en-GB"/>
        </w:rPr>
        <w:t xml:space="preserve">Table 9. WMO bodies responsible for managing information related to numerical </w:t>
      </w:r>
      <w:r w:rsidRPr="007C02D3">
        <w:rPr>
          <w:color w:val="auto"/>
          <w:lang w:val="en-GB"/>
        </w:rPr>
        <w:br/>
        <w:t>ocean wave prediction</w:t>
      </w:r>
      <w:bookmarkStart w:id="135" w:name="_p_20BD8D0E304F4E498809C2F7032742E5"/>
      <w:bookmarkEnd w:id="135"/>
    </w:p>
    <w:p w14:paraId="1D233D9F"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F74C0" w:rsidRPr="007C02D3" w14:paraId="4B38846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FFB10F" w14:textId="77777777" w:rsidR="009F74C0" w:rsidRPr="007C02D3" w:rsidRDefault="009F74C0" w:rsidP="00013B23">
            <w:pPr>
              <w:pStyle w:val="Tableheader"/>
              <w:rPr>
                <w:lang w:val="en-GB"/>
              </w:rPr>
            </w:pPr>
            <w:r w:rsidRPr="007C02D3">
              <w:rPr>
                <w:lang w:val="en-GB"/>
              </w:rPr>
              <w:t>Responsibility</w:t>
            </w:r>
            <w:bookmarkStart w:id="136" w:name="_p_0FBB5897096CB44D9CDD98780CB47B0F"/>
            <w:bookmarkEnd w:id="136"/>
          </w:p>
        </w:tc>
      </w:tr>
      <w:tr w:rsidR="009F74C0" w:rsidRPr="007C02D3" w14:paraId="766CA6E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3C82A4" w14:textId="77777777" w:rsidR="009F74C0" w:rsidRPr="007C02D3" w:rsidRDefault="009F74C0" w:rsidP="00013B23">
            <w:pPr>
              <w:pStyle w:val="Tableheader"/>
              <w:rPr>
                <w:lang w:val="en-GB"/>
              </w:rPr>
            </w:pPr>
            <w:r w:rsidRPr="007C02D3">
              <w:rPr>
                <w:lang w:val="en-GB"/>
              </w:rPr>
              <w:lastRenderedPageBreak/>
              <w:t>Changes to activity specification</w:t>
            </w:r>
            <w:bookmarkStart w:id="137" w:name="_p_9ABAD55CE72CF14DA439664854B31D43"/>
            <w:bookmarkEnd w:id="137"/>
          </w:p>
        </w:tc>
      </w:tr>
      <w:tr w:rsidR="009F74C0" w:rsidRPr="007C02D3" w14:paraId="492002F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14B6673"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4A619BB" w14:textId="77777777" w:rsidR="009F74C0" w:rsidRPr="007C02D3" w:rsidRDefault="009F74C0" w:rsidP="00013B23">
            <w:pPr>
              <w:pStyle w:val="Tablebody"/>
              <w:rPr>
                <w:color w:val="008000"/>
                <w:u w:val="dash"/>
                <w:lang w:val="en-GB"/>
              </w:rPr>
            </w:pPr>
            <w:r w:rsidRPr="007C02D3">
              <w:rPr>
                <w:strike/>
                <w:color w:val="FF0000"/>
                <w:u w:val="dash"/>
                <w:lang w:val="en-GB"/>
              </w:rPr>
              <w:t>SERCOM/SC</w:t>
            </w:r>
            <w:r w:rsidRPr="007C02D3">
              <w:rPr>
                <w:strike/>
                <w:color w:val="FF0000"/>
                <w:u w:val="dash"/>
                <w:lang w:val="en-GB"/>
              </w:rPr>
              <w:noBreakHyphen/>
              <w:t>MMO</w:t>
            </w:r>
            <w:bookmarkStart w:id="138" w:name="_p_844AFC789AE0E14784EF9FD860D2E193"/>
            <w:bookmarkEnd w:id="138"/>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7335C723"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7125905C" w14:textId="77777777" w:rsidR="009F74C0" w:rsidRPr="007C02D3" w:rsidRDefault="009F74C0" w:rsidP="00013B23">
            <w:pPr>
              <w:pStyle w:val="Tablebody"/>
              <w:rPr>
                <w:lang w:val="en-GB"/>
              </w:rPr>
            </w:pPr>
          </w:p>
        </w:tc>
      </w:tr>
      <w:tr w:rsidR="009F74C0" w:rsidRPr="007C02D3" w14:paraId="4BA317C1"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1FC7E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A45C064"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0F28862" w14:textId="77777777" w:rsidR="009F74C0" w:rsidRPr="007C02D3" w:rsidRDefault="009F74C0" w:rsidP="00013B23">
            <w:pPr>
              <w:pStyle w:val="Tablebody"/>
              <w:rPr>
                <w:color w:val="000000"/>
                <w:lang w:val="en-GB"/>
              </w:rPr>
            </w:pPr>
            <w:r w:rsidRPr="007C02D3">
              <w:rPr>
                <w:color w:val="000000"/>
                <w:lang w:val="en-GB"/>
              </w:rPr>
              <w:t>SERCOM</w:t>
            </w:r>
            <w:bookmarkStart w:id="139" w:name="_p_65A515A09BF27940A437D0150FE6134B"/>
            <w:bookmarkEnd w:id="139"/>
          </w:p>
        </w:tc>
        <w:tc>
          <w:tcPr>
            <w:tcW w:w="2116" w:type="dxa"/>
            <w:tcBorders>
              <w:top w:val="single" w:sz="4" w:space="0" w:color="auto"/>
              <w:left w:val="single" w:sz="4" w:space="0" w:color="auto"/>
              <w:bottom w:val="single" w:sz="4" w:space="0" w:color="auto"/>
              <w:right w:val="single" w:sz="4" w:space="0" w:color="auto"/>
            </w:tcBorders>
          </w:tcPr>
          <w:p w14:paraId="7366D916" w14:textId="77777777" w:rsidR="009F74C0" w:rsidRPr="007C02D3" w:rsidRDefault="009F74C0" w:rsidP="00013B23">
            <w:pPr>
              <w:pStyle w:val="Tablebody"/>
              <w:rPr>
                <w:lang w:val="en-GB"/>
              </w:rPr>
            </w:pPr>
          </w:p>
        </w:tc>
      </w:tr>
      <w:tr w:rsidR="009F74C0" w:rsidRPr="007C02D3" w14:paraId="52CBE04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AD328BF"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1CEF4DD" w14:textId="77777777" w:rsidR="009F74C0" w:rsidRPr="007C02D3" w:rsidRDefault="009F74C0" w:rsidP="00013B23">
            <w:pPr>
              <w:pStyle w:val="Tablebody"/>
              <w:rPr>
                <w:lang w:val="en-GB"/>
              </w:rPr>
            </w:pPr>
            <w:r w:rsidRPr="007C02D3">
              <w:rPr>
                <w:lang w:val="en-GB"/>
              </w:rPr>
              <w:t>EC/Congress</w:t>
            </w:r>
            <w:bookmarkStart w:id="140" w:name="_p_08FA1C4004C04342BE5B633151E9FE34"/>
            <w:bookmarkEnd w:id="140"/>
          </w:p>
        </w:tc>
        <w:tc>
          <w:tcPr>
            <w:tcW w:w="2309" w:type="dxa"/>
            <w:tcBorders>
              <w:top w:val="single" w:sz="4" w:space="0" w:color="auto"/>
              <w:left w:val="single" w:sz="4" w:space="0" w:color="auto"/>
              <w:bottom w:val="single" w:sz="4" w:space="0" w:color="auto"/>
              <w:right w:val="single" w:sz="4" w:space="0" w:color="auto"/>
            </w:tcBorders>
            <w:vAlign w:val="center"/>
          </w:tcPr>
          <w:p w14:paraId="1B94951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E281574" w14:textId="77777777" w:rsidR="009F74C0" w:rsidRPr="007C02D3" w:rsidRDefault="009F74C0" w:rsidP="00013B23">
            <w:pPr>
              <w:pStyle w:val="Tablebody"/>
              <w:rPr>
                <w:lang w:val="en-GB"/>
              </w:rPr>
            </w:pPr>
          </w:p>
        </w:tc>
      </w:tr>
      <w:tr w:rsidR="009F74C0" w:rsidRPr="007C02D3" w14:paraId="1469902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267D52A" w14:textId="77777777" w:rsidR="009F74C0" w:rsidRPr="007C02D3" w:rsidRDefault="009F74C0" w:rsidP="00013B23">
            <w:pPr>
              <w:pStyle w:val="Tableheader"/>
              <w:rPr>
                <w:lang w:val="en-GB"/>
              </w:rPr>
            </w:pPr>
            <w:r w:rsidRPr="007C02D3">
              <w:rPr>
                <w:lang w:val="en-GB"/>
              </w:rPr>
              <w:t>Centres designation</w:t>
            </w:r>
            <w:bookmarkStart w:id="141" w:name="_p_DC10A65F2F81BE4A9C10D52754B49980"/>
            <w:bookmarkEnd w:id="141"/>
          </w:p>
        </w:tc>
      </w:tr>
      <w:tr w:rsidR="009F74C0" w:rsidRPr="007C02D3" w14:paraId="2BAD52F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CB6D8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3498B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7D3C727"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628BE3C1" w14:textId="77777777" w:rsidR="009F74C0" w:rsidRPr="007C02D3" w:rsidRDefault="009F74C0" w:rsidP="00013B23">
            <w:pPr>
              <w:pStyle w:val="Tablebody"/>
              <w:rPr>
                <w:lang w:val="en-GB"/>
              </w:rPr>
            </w:pPr>
            <w:r w:rsidRPr="007C02D3">
              <w:rPr>
                <w:lang w:val="en-GB"/>
              </w:rPr>
              <w:t>SERCOM</w:t>
            </w:r>
            <w:bookmarkStart w:id="142" w:name="_p_3F871FEF430F9E4AAC04CB5C4928E1C5"/>
            <w:bookmarkEnd w:id="142"/>
          </w:p>
        </w:tc>
      </w:tr>
      <w:tr w:rsidR="009F74C0" w:rsidRPr="007C02D3" w14:paraId="0CC9697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55484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C3284E" w14:textId="77777777" w:rsidR="009F74C0" w:rsidRPr="007C02D3" w:rsidRDefault="009F74C0" w:rsidP="00013B23">
            <w:pPr>
              <w:pStyle w:val="Tablebody"/>
              <w:rPr>
                <w:lang w:val="en-GB"/>
              </w:rPr>
            </w:pPr>
            <w:r w:rsidRPr="007C02D3">
              <w:rPr>
                <w:lang w:val="en-GB"/>
              </w:rPr>
              <w:t>EC/Congress</w:t>
            </w:r>
            <w:bookmarkStart w:id="143" w:name="_p_1781E9C7214F5643B79423AAF61CB93C"/>
            <w:bookmarkEnd w:id="143"/>
          </w:p>
        </w:tc>
        <w:tc>
          <w:tcPr>
            <w:tcW w:w="2309" w:type="dxa"/>
            <w:tcBorders>
              <w:top w:val="single" w:sz="4" w:space="0" w:color="auto"/>
              <w:left w:val="single" w:sz="4" w:space="0" w:color="auto"/>
              <w:bottom w:val="single" w:sz="4" w:space="0" w:color="auto"/>
              <w:right w:val="single" w:sz="4" w:space="0" w:color="auto"/>
            </w:tcBorders>
            <w:vAlign w:val="center"/>
          </w:tcPr>
          <w:p w14:paraId="7EEE27F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1809464" w14:textId="77777777" w:rsidR="009F74C0" w:rsidRPr="007C02D3" w:rsidRDefault="009F74C0" w:rsidP="00013B23">
            <w:pPr>
              <w:pStyle w:val="Tablebody"/>
              <w:rPr>
                <w:lang w:val="en-GB"/>
              </w:rPr>
            </w:pPr>
          </w:p>
        </w:tc>
      </w:tr>
      <w:tr w:rsidR="009F74C0" w:rsidRPr="007C02D3" w14:paraId="153C7AB5"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DFC95B" w14:textId="77777777" w:rsidR="009F74C0" w:rsidRPr="007C02D3" w:rsidRDefault="009F74C0" w:rsidP="00013B23">
            <w:pPr>
              <w:pStyle w:val="Tableheader"/>
              <w:rPr>
                <w:lang w:val="en-GB"/>
              </w:rPr>
            </w:pPr>
            <w:r w:rsidRPr="007C02D3">
              <w:rPr>
                <w:lang w:val="en-GB"/>
              </w:rPr>
              <w:t>Compliance</w:t>
            </w:r>
            <w:bookmarkStart w:id="144" w:name="_p_164914CC3AE9FF428D93C92F5120DDFE"/>
            <w:bookmarkEnd w:id="144"/>
          </w:p>
        </w:tc>
      </w:tr>
      <w:tr w:rsidR="009F74C0" w:rsidRPr="007C02D3" w14:paraId="7FC007E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3C32A4"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6FA2F5"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145" w:name="_p_6522135334916C489DD4DF3D67A9F466"/>
            <w:bookmarkEnd w:id="145"/>
          </w:p>
        </w:tc>
        <w:tc>
          <w:tcPr>
            <w:tcW w:w="2309" w:type="dxa"/>
            <w:tcBorders>
              <w:top w:val="single" w:sz="4" w:space="0" w:color="auto"/>
              <w:left w:val="single" w:sz="4" w:space="0" w:color="auto"/>
              <w:bottom w:val="single" w:sz="4" w:space="0" w:color="auto"/>
              <w:right w:val="single" w:sz="4" w:space="0" w:color="auto"/>
            </w:tcBorders>
            <w:vAlign w:val="center"/>
          </w:tcPr>
          <w:p w14:paraId="21CB61A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26D220D" w14:textId="77777777" w:rsidR="009F74C0" w:rsidRPr="007C02D3" w:rsidRDefault="009F74C0" w:rsidP="00013B23">
            <w:pPr>
              <w:pStyle w:val="Tablebody"/>
              <w:rPr>
                <w:lang w:val="en-GB"/>
              </w:rPr>
            </w:pPr>
          </w:p>
        </w:tc>
      </w:tr>
      <w:tr w:rsidR="009F74C0" w:rsidRPr="007C02D3" w14:paraId="5C5CD3C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FC88E2"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1BF6BA"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6D5395A" w14:textId="77777777" w:rsidR="009F74C0" w:rsidRPr="007C02D3" w:rsidRDefault="009F74C0" w:rsidP="00013B23">
            <w:pPr>
              <w:pStyle w:val="Tablebody"/>
              <w:rPr>
                <w:lang w:val="en-GB"/>
              </w:rPr>
            </w:pPr>
            <w:r w:rsidRPr="007C02D3">
              <w:rPr>
                <w:lang w:val="en-GB"/>
              </w:rPr>
              <w:t>SERCOM</w:t>
            </w:r>
            <w:bookmarkStart w:id="146" w:name="_p_627A9EE7A0E1EC4C9A555A03A229D3ED"/>
            <w:bookmarkEnd w:id="146"/>
          </w:p>
        </w:tc>
        <w:tc>
          <w:tcPr>
            <w:tcW w:w="2116" w:type="dxa"/>
            <w:tcBorders>
              <w:top w:val="single" w:sz="4" w:space="0" w:color="auto"/>
              <w:left w:val="single" w:sz="4" w:space="0" w:color="auto"/>
              <w:bottom w:val="single" w:sz="4" w:space="0" w:color="auto"/>
              <w:right w:val="single" w:sz="4" w:space="0" w:color="auto"/>
            </w:tcBorders>
            <w:vAlign w:val="center"/>
          </w:tcPr>
          <w:p w14:paraId="2D060E3C" w14:textId="77777777" w:rsidR="009F74C0" w:rsidRPr="007C02D3" w:rsidRDefault="009F74C0" w:rsidP="00013B23">
            <w:pPr>
              <w:pStyle w:val="Tablebody"/>
              <w:rPr>
                <w:lang w:val="en-GB"/>
              </w:rPr>
            </w:pPr>
          </w:p>
        </w:tc>
      </w:tr>
    </w:tbl>
    <w:p w14:paraId="7035A480" w14:textId="77777777" w:rsidR="009F74C0" w:rsidRPr="007C02D3" w:rsidRDefault="009F74C0" w:rsidP="009F74C0">
      <w:pPr>
        <w:pStyle w:val="Tablecaption"/>
        <w:rPr>
          <w:color w:val="auto"/>
          <w:lang w:val="en-GB"/>
        </w:rPr>
      </w:pPr>
      <w:r w:rsidRPr="007C02D3">
        <w:rPr>
          <w:color w:val="auto"/>
          <w:lang w:val="en-GB"/>
        </w:rPr>
        <w:t xml:space="preserve">Table 10. Bodies responsible for managing information related to global numerical </w:t>
      </w:r>
      <w:r w:rsidRPr="007C02D3">
        <w:rPr>
          <w:color w:val="auto"/>
          <w:lang w:val="en-GB"/>
        </w:rPr>
        <w:br/>
        <w:t>ocean prediction</w:t>
      </w:r>
      <w:bookmarkStart w:id="147" w:name="_p_842205BC02BBCC47B55E4DBEDA809C50"/>
      <w:bookmarkEnd w:id="147"/>
    </w:p>
    <w:p w14:paraId="54F4C493"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F74C0" w:rsidRPr="007C02D3" w14:paraId="4AECA77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D2621D4" w14:textId="77777777" w:rsidR="009F74C0" w:rsidRPr="007C02D3" w:rsidRDefault="009F74C0" w:rsidP="00013B23">
            <w:pPr>
              <w:pStyle w:val="Tableheader"/>
              <w:rPr>
                <w:lang w:val="en-GB"/>
              </w:rPr>
            </w:pPr>
            <w:r w:rsidRPr="007C02D3">
              <w:rPr>
                <w:lang w:val="en-GB"/>
              </w:rPr>
              <w:t>Responsibility</w:t>
            </w:r>
            <w:bookmarkStart w:id="148" w:name="_p_CE4FEECC02D8A847A10B7EA92C677DB6"/>
            <w:bookmarkEnd w:id="148"/>
          </w:p>
        </w:tc>
      </w:tr>
      <w:tr w:rsidR="009F74C0" w:rsidRPr="007C02D3" w14:paraId="2CB2B7E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3E17E2F" w14:textId="77777777" w:rsidR="009F74C0" w:rsidRPr="007C02D3" w:rsidRDefault="009F74C0" w:rsidP="00013B23">
            <w:pPr>
              <w:pStyle w:val="Tableheader"/>
              <w:rPr>
                <w:lang w:val="en-GB"/>
              </w:rPr>
            </w:pPr>
            <w:r w:rsidRPr="007C02D3">
              <w:rPr>
                <w:lang w:val="en-GB"/>
              </w:rPr>
              <w:t>Changes to activity specification</w:t>
            </w:r>
            <w:bookmarkStart w:id="149" w:name="_p_372F0C69BA8EE644AFDAA2EECE339054"/>
            <w:bookmarkEnd w:id="149"/>
          </w:p>
        </w:tc>
      </w:tr>
      <w:tr w:rsidR="009F74C0" w:rsidRPr="007C02D3" w14:paraId="76721E5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F44EE4E"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2770FAF" w14:textId="77777777" w:rsidR="009F74C0" w:rsidRPr="007C02D3" w:rsidRDefault="009F74C0" w:rsidP="00013B23">
            <w:pPr>
              <w:pStyle w:val="Tablebody"/>
              <w:rPr>
                <w:lang w:val="en-GB"/>
              </w:rPr>
            </w:pPr>
            <w:bookmarkStart w:id="150" w:name="_p_1028106a0f1346cd91e38b514dba9757"/>
            <w:bookmarkEnd w:id="150"/>
            <w:r w:rsidRPr="007C02D3">
              <w:rPr>
                <w:strike/>
                <w:color w:val="FF0000"/>
                <w:u w:val="dash"/>
                <w:lang w:val="en-GB"/>
              </w:rPr>
              <w:t>SERCOM/SC</w:t>
            </w:r>
            <w:r w:rsidRPr="007C02D3">
              <w:rPr>
                <w:strike/>
                <w:color w:val="FF0000"/>
                <w:u w:val="dash"/>
                <w:lang w:val="en-GB"/>
              </w:rPr>
              <w:noBreakHyphen/>
              <w:t>MMO</w:t>
            </w: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5CA1953F" w14:textId="77777777" w:rsidR="009F74C0" w:rsidRPr="007C02D3" w:rsidRDefault="009F74C0" w:rsidP="00013B23">
            <w:pPr>
              <w:pStyle w:val="Tablebody"/>
              <w:rPr>
                <w:lang w:val="en-GB"/>
              </w:rPr>
            </w:pPr>
            <w:r w:rsidRPr="007C02D3">
              <w:rPr>
                <w:color w:val="008000"/>
                <w:u w:val="dash"/>
                <w:lang w:val="en-GB"/>
              </w:rPr>
              <w:t>SERCOM/SC</w:t>
            </w:r>
            <w:r w:rsidRPr="007C02D3">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3DE788A6" w14:textId="77777777" w:rsidR="009F74C0" w:rsidRPr="007C02D3" w:rsidRDefault="009F74C0" w:rsidP="00013B23">
            <w:pPr>
              <w:pStyle w:val="Tablebody"/>
              <w:rPr>
                <w:lang w:val="en-GB"/>
              </w:rPr>
            </w:pPr>
          </w:p>
        </w:tc>
      </w:tr>
      <w:tr w:rsidR="009F74C0" w:rsidRPr="007C02D3" w14:paraId="072BB93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021DB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33A9493"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962B3DB" w14:textId="77777777" w:rsidR="009F74C0" w:rsidRPr="007C02D3" w:rsidRDefault="009F74C0" w:rsidP="00013B23">
            <w:pPr>
              <w:pStyle w:val="Tablebody"/>
              <w:rPr>
                <w:color w:val="000000"/>
                <w:lang w:val="en-GB"/>
              </w:rPr>
            </w:pPr>
            <w:r w:rsidRPr="007C02D3">
              <w:rPr>
                <w:color w:val="000000"/>
                <w:lang w:val="en-GB"/>
              </w:rPr>
              <w:t>SERCOM</w:t>
            </w:r>
            <w:bookmarkStart w:id="151" w:name="_p_9CC3EA467A3B734792768D07DB6E6677"/>
            <w:bookmarkEnd w:id="151"/>
          </w:p>
        </w:tc>
        <w:tc>
          <w:tcPr>
            <w:tcW w:w="2116" w:type="dxa"/>
            <w:tcBorders>
              <w:top w:val="single" w:sz="4" w:space="0" w:color="auto"/>
              <w:left w:val="single" w:sz="4" w:space="0" w:color="auto"/>
              <w:bottom w:val="single" w:sz="4" w:space="0" w:color="auto"/>
              <w:right w:val="single" w:sz="4" w:space="0" w:color="auto"/>
            </w:tcBorders>
          </w:tcPr>
          <w:p w14:paraId="2A9A93FA" w14:textId="77777777" w:rsidR="009F74C0" w:rsidRPr="007C02D3" w:rsidRDefault="009F74C0" w:rsidP="00013B23">
            <w:pPr>
              <w:pStyle w:val="Tablebody"/>
              <w:rPr>
                <w:lang w:val="en-GB"/>
              </w:rPr>
            </w:pPr>
          </w:p>
        </w:tc>
      </w:tr>
      <w:tr w:rsidR="009F74C0" w:rsidRPr="007C02D3" w14:paraId="49F6957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6DFD5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D9D3546" w14:textId="77777777" w:rsidR="009F74C0" w:rsidRPr="007C02D3" w:rsidRDefault="009F74C0" w:rsidP="00013B23">
            <w:pPr>
              <w:pStyle w:val="Tablebody"/>
              <w:rPr>
                <w:lang w:val="en-GB"/>
              </w:rPr>
            </w:pPr>
            <w:r w:rsidRPr="007C02D3">
              <w:rPr>
                <w:lang w:val="en-GB"/>
              </w:rPr>
              <w:t>EC/Congress</w:t>
            </w:r>
            <w:bookmarkStart w:id="152" w:name="_p_041718F8C3D0C24CAC24CFAB06CE4FDC"/>
            <w:bookmarkEnd w:id="152"/>
          </w:p>
        </w:tc>
        <w:tc>
          <w:tcPr>
            <w:tcW w:w="2309" w:type="dxa"/>
            <w:tcBorders>
              <w:top w:val="single" w:sz="4" w:space="0" w:color="auto"/>
              <w:left w:val="single" w:sz="4" w:space="0" w:color="auto"/>
              <w:bottom w:val="single" w:sz="4" w:space="0" w:color="auto"/>
              <w:right w:val="single" w:sz="4" w:space="0" w:color="auto"/>
            </w:tcBorders>
            <w:vAlign w:val="center"/>
          </w:tcPr>
          <w:p w14:paraId="33116E2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EBBE96B" w14:textId="77777777" w:rsidR="009F74C0" w:rsidRPr="007C02D3" w:rsidRDefault="009F74C0" w:rsidP="00013B23">
            <w:pPr>
              <w:pStyle w:val="Tablebody"/>
              <w:rPr>
                <w:lang w:val="en-GB"/>
              </w:rPr>
            </w:pPr>
          </w:p>
        </w:tc>
      </w:tr>
      <w:tr w:rsidR="009F74C0" w:rsidRPr="007C02D3" w14:paraId="7BFC94A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D20AFF" w14:textId="77777777" w:rsidR="009F74C0" w:rsidRPr="007C02D3" w:rsidRDefault="009F74C0" w:rsidP="00013B23">
            <w:pPr>
              <w:pStyle w:val="Tableheader"/>
              <w:rPr>
                <w:lang w:val="en-GB"/>
              </w:rPr>
            </w:pPr>
            <w:r w:rsidRPr="007C02D3">
              <w:rPr>
                <w:lang w:val="en-GB"/>
              </w:rPr>
              <w:t>Centres designation</w:t>
            </w:r>
            <w:bookmarkStart w:id="153" w:name="_p_D414CEEB7455014C885B3434C017BE97"/>
            <w:bookmarkEnd w:id="153"/>
          </w:p>
        </w:tc>
      </w:tr>
      <w:tr w:rsidR="009F74C0" w:rsidRPr="007C02D3" w14:paraId="734EC32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DFB777"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8E202E"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F755748"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33A24571" w14:textId="77777777" w:rsidR="009F74C0" w:rsidRPr="007C02D3" w:rsidRDefault="009F74C0" w:rsidP="00013B23">
            <w:pPr>
              <w:pStyle w:val="Tablebody"/>
              <w:rPr>
                <w:lang w:val="en-GB"/>
              </w:rPr>
            </w:pPr>
            <w:r w:rsidRPr="007C02D3">
              <w:rPr>
                <w:lang w:val="en-GB"/>
              </w:rPr>
              <w:t>SERCOM</w:t>
            </w:r>
            <w:bookmarkStart w:id="154" w:name="_p_0208C3C611E2FB4B95C0E765A299229E"/>
            <w:bookmarkEnd w:id="154"/>
          </w:p>
        </w:tc>
      </w:tr>
      <w:tr w:rsidR="009F74C0" w:rsidRPr="007C02D3" w14:paraId="549A3CA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A2D8B0"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5FA019" w14:textId="77777777" w:rsidR="009F74C0" w:rsidRPr="007C02D3" w:rsidRDefault="009F74C0" w:rsidP="00013B23">
            <w:pPr>
              <w:pStyle w:val="Tablebody"/>
              <w:rPr>
                <w:lang w:val="en-GB"/>
              </w:rPr>
            </w:pPr>
            <w:r w:rsidRPr="007C02D3">
              <w:rPr>
                <w:lang w:val="en-GB"/>
              </w:rPr>
              <w:t>EC/Congress</w:t>
            </w:r>
            <w:bookmarkStart w:id="155" w:name="_p_3E99E66B680FD34A814EBE59C46C8D7D"/>
            <w:bookmarkEnd w:id="155"/>
          </w:p>
        </w:tc>
        <w:tc>
          <w:tcPr>
            <w:tcW w:w="2309" w:type="dxa"/>
            <w:tcBorders>
              <w:top w:val="single" w:sz="4" w:space="0" w:color="auto"/>
              <w:left w:val="single" w:sz="4" w:space="0" w:color="auto"/>
              <w:bottom w:val="single" w:sz="4" w:space="0" w:color="auto"/>
              <w:right w:val="single" w:sz="4" w:space="0" w:color="auto"/>
            </w:tcBorders>
            <w:vAlign w:val="center"/>
          </w:tcPr>
          <w:p w14:paraId="108D8F7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C66EED" w14:textId="77777777" w:rsidR="009F74C0" w:rsidRPr="007C02D3" w:rsidRDefault="009F74C0" w:rsidP="00013B23">
            <w:pPr>
              <w:pStyle w:val="Tablebody"/>
              <w:rPr>
                <w:lang w:val="en-GB"/>
              </w:rPr>
            </w:pPr>
          </w:p>
        </w:tc>
      </w:tr>
      <w:tr w:rsidR="009F74C0" w:rsidRPr="007C02D3" w14:paraId="0B7E005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14F815" w14:textId="77777777" w:rsidR="009F74C0" w:rsidRPr="007C02D3" w:rsidRDefault="009F74C0" w:rsidP="00013B23">
            <w:pPr>
              <w:pStyle w:val="Tableheader"/>
              <w:rPr>
                <w:lang w:val="en-GB"/>
              </w:rPr>
            </w:pPr>
            <w:r w:rsidRPr="007C02D3">
              <w:rPr>
                <w:lang w:val="en-GB"/>
              </w:rPr>
              <w:t>Compliance</w:t>
            </w:r>
            <w:bookmarkStart w:id="156" w:name="_p_9C95EBD9BBA24E4DA55962184B0B31AE"/>
            <w:bookmarkEnd w:id="156"/>
          </w:p>
        </w:tc>
      </w:tr>
      <w:tr w:rsidR="009F74C0" w:rsidRPr="007C02D3" w14:paraId="22750D0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DEF039"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B2C1E1"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157" w:name="_p_1E3EE6B86833BD4B950F5828CEFB58D6"/>
            <w:bookmarkEnd w:id="157"/>
          </w:p>
        </w:tc>
        <w:tc>
          <w:tcPr>
            <w:tcW w:w="2309" w:type="dxa"/>
            <w:tcBorders>
              <w:top w:val="single" w:sz="4" w:space="0" w:color="auto"/>
              <w:left w:val="single" w:sz="4" w:space="0" w:color="auto"/>
              <w:bottom w:val="single" w:sz="4" w:space="0" w:color="auto"/>
              <w:right w:val="single" w:sz="4" w:space="0" w:color="auto"/>
            </w:tcBorders>
            <w:vAlign w:val="center"/>
          </w:tcPr>
          <w:p w14:paraId="0EC4A24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892CAA6" w14:textId="77777777" w:rsidR="009F74C0" w:rsidRPr="007C02D3" w:rsidRDefault="009F74C0" w:rsidP="00013B23">
            <w:pPr>
              <w:pStyle w:val="Tablebody"/>
              <w:rPr>
                <w:lang w:val="en-GB"/>
              </w:rPr>
            </w:pPr>
          </w:p>
        </w:tc>
      </w:tr>
      <w:tr w:rsidR="009F74C0" w:rsidRPr="007C02D3" w14:paraId="182DCE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80E33C"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9A6904"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4BB6770" w14:textId="77777777" w:rsidR="009F74C0" w:rsidRPr="007C02D3" w:rsidRDefault="009F74C0" w:rsidP="00013B23">
            <w:pPr>
              <w:pStyle w:val="Tablebody"/>
              <w:rPr>
                <w:lang w:val="en-GB"/>
              </w:rPr>
            </w:pPr>
            <w:r w:rsidRPr="007C02D3">
              <w:rPr>
                <w:lang w:val="en-GB"/>
              </w:rPr>
              <w:t>SERCOM</w:t>
            </w:r>
            <w:bookmarkStart w:id="158" w:name="_p_65B713483772734AB176FF524E7AC719"/>
            <w:bookmarkEnd w:id="158"/>
          </w:p>
        </w:tc>
        <w:tc>
          <w:tcPr>
            <w:tcW w:w="2116" w:type="dxa"/>
            <w:tcBorders>
              <w:top w:val="single" w:sz="4" w:space="0" w:color="auto"/>
              <w:left w:val="single" w:sz="4" w:space="0" w:color="auto"/>
              <w:bottom w:val="single" w:sz="4" w:space="0" w:color="auto"/>
              <w:right w:val="single" w:sz="4" w:space="0" w:color="auto"/>
            </w:tcBorders>
            <w:vAlign w:val="center"/>
          </w:tcPr>
          <w:p w14:paraId="347C1B3D" w14:textId="77777777" w:rsidR="009F74C0" w:rsidRPr="007C02D3" w:rsidRDefault="009F74C0" w:rsidP="00013B23">
            <w:pPr>
              <w:pStyle w:val="Tablebody"/>
              <w:rPr>
                <w:lang w:val="en-GB"/>
              </w:rPr>
            </w:pPr>
          </w:p>
        </w:tc>
      </w:tr>
    </w:tbl>
    <w:p w14:paraId="304688DD" w14:textId="77777777" w:rsidR="009F74C0" w:rsidRPr="007C02D3" w:rsidRDefault="009F74C0" w:rsidP="009F74C0">
      <w:pPr>
        <w:pStyle w:val="Tablecaption"/>
        <w:rPr>
          <w:color w:val="auto"/>
          <w:lang w:val="en-GB"/>
        </w:rPr>
      </w:pPr>
      <w:r w:rsidRPr="007C02D3">
        <w:rPr>
          <w:color w:val="auto"/>
          <w:lang w:val="en-GB"/>
        </w:rPr>
        <w:t>Table 11. WMO bodies responsible for managing information related to nowcasting</w:t>
      </w:r>
      <w:bookmarkStart w:id="159" w:name="_p_84609785E7402342B6C20074F9A80D68"/>
      <w:bookmarkEnd w:id="159"/>
    </w:p>
    <w:p w14:paraId="1CFD4C58"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7FF72D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669F70" w14:textId="77777777" w:rsidR="009F74C0" w:rsidRPr="007C02D3" w:rsidRDefault="009F74C0" w:rsidP="00013B23">
            <w:pPr>
              <w:pStyle w:val="Tableheader"/>
              <w:rPr>
                <w:lang w:val="en-GB"/>
              </w:rPr>
            </w:pPr>
            <w:r w:rsidRPr="007C02D3">
              <w:rPr>
                <w:lang w:val="en-GB"/>
              </w:rPr>
              <w:t>Responsibility</w:t>
            </w:r>
            <w:bookmarkStart w:id="160" w:name="_p_E749BDB043E27E4F956F8C448BFC6CD7"/>
            <w:bookmarkEnd w:id="160"/>
          </w:p>
        </w:tc>
      </w:tr>
      <w:tr w:rsidR="009F74C0" w:rsidRPr="007C02D3" w14:paraId="7AFE8F6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E666B2" w14:textId="77777777" w:rsidR="009F74C0" w:rsidRPr="007C02D3" w:rsidRDefault="009F74C0" w:rsidP="00013B23">
            <w:pPr>
              <w:pStyle w:val="Tableheader"/>
              <w:rPr>
                <w:lang w:val="en-GB"/>
              </w:rPr>
            </w:pPr>
            <w:r w:rsidRPr="007C02D3">
              <w:rPr>
                <w:lang w:val="en-GB"/>
              </w:rPr>
              <w:t>Changes to activity specification</w:t>
            </w:r>
            <w:bookmarkStart w:id="161" w:name="_p_BD1721167A72B249907280F54D67B944"/>
            <w:bookmarkEnd w:id="161"/>
          </w:p>
        </w:tc>
      </w:tr>
      <w:tr w:rsidR="009F74C0" w:rsidRPr="007C02D3" w14:paraId="2C37073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2D07355"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1E542BE" w14:textId="77777777" w:rsidR="009F74C0" w:rsidRPr="007C02D3" w:rsidRDefault="009F74C0" w:rsidP="00013B23">
            <w:pPr>
              <w:pStyle w:val="Tablebody"/>
              <w:rPr>
                <w:lang w:val="en-GB"/>
              </w:rPr>
            </w:pPr>
            <w:bookmarkStart w:id="162" w:name="_p_59403e173a06493b83a6c4b28fe1a661"/>
            <w:bookmarkEnd w:id="162"/>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33E5C13"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A5F11B3" w14:textId="77777777" w:rsidR="009F74C0" w:rsidRPr="007C02D3" w:rsidRDefault="009F74C0" w:rsidP="00013B23">
            <w:pPr>
              <w:pStyle w:val="Tablebody"/>
              <w:rPr>
                <w:lang w:val="en-GB"/>
              </w:rPr>
            </w:pPr>
          </w:p>
        </w:tc>
      </w:tr>
      <w:tr w:rsidR="009F74C0" w:rsidRPr="007C02D3" w14:paraId="20B2CDE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61BFD1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AC8C209" w14:textId="77777777" w:rsidR="009F74C0" w:rsidRPr="007C02D3" w:rsidRDefault="009F74C0" w:rsidP="00013B23">
            <w:pPr>
              <w:pStyle w:val="Tablebody"/>
              <w:rPr>
                <w:lang w:val="en-GB"/>
              </w:rPr>
            </w:pPr>
            <w:r w:rsidRPr="007C02D3">
              <w:rPr>
                <w:lang w:val="en-GB"/>
              </w:rPr>
              <w:t>INFCOM</w:t>
            </w:r>
            <w:bookmarkStart w:id="163" w:name="_p_D8EDDC69CB61B341AF5095B128030825"/>
            <w:bookmarkEnd w:id="163"/>
          </w:p>
        </w:tc>
        <w:tc>
          <w:tcPr>
            <w:tcW w:w="2309" w:type="dxa"/>
            <w:tcBorders>
              <w:top w:val="single" w:sz="4" w:space="0" w:color="auto"/>
              <w:left w:val="single" w:sz="4" w:space="0" w:color="auto"/>
              <w:bottom w:val="single" w:sz="4" w:space="0" w:color="auto"/>
              <w:right w:val="single" w:sz="4" w:space="0" w:color="auto"/>
            </w:tcBorders>
            <w:vAlign w:val="center"/>
          </w:tcPr>
          <w:p w14:paraId="52C8779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FA1792E" w14:textId="77777777" w:rsidR="009F74C0" w:rsidRPr="007C02D3" w:rsidRDefault="009F74C0" w:rsidP="00013B23">
            <w:pPr>
              <w:pStyle w:val="Tablebody"/>
              <w:rPr>
                <w:lang w:val="en-GB"/>
              </w:rPr>
            </w:pPr>
          </w:p>
        </w:tc>
      </w:tr>
      <w:tr w:rsidR="009F74C0" w:rsidRPr="007C02D3" w14:paraId="48BA90F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92CC73"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8BA18F7" w14:textId="77777777" w:rsidR="009F74C0" w:rsidRPr="007C02D3" w:rsidRDefault="009F74C0" w:rsidP="00013B23">
            <w:pPr>
              <w:pStyle w:val="Tablebody"/>
              <w:rPr>
                <w:lang w:val="en-GB"/>
              </w:rPr>
            </w:pPr>
            <w:r w:rsidRPr="007C02D3">
              <w:rPr>
                <w:lang w:val="en-GB"/>
              </w:rPr>
              <w:t>EC/Congress</w:t>
            </w:r>
            <w:bookmarkStart w:id="164" w:name="_p_78FEDE54ED593940B2E49F8C6D164BF5"/>
            <w:bookmarkEnd w:id="164"/>
          </w:p>
        </w:tc>
        <w:tc>
          <w:tcPr>
            <w:tcW w:w="2309" w:type="dxa"/>
            <w:tcBorders>
              <w:top w:val="single" w:sz="4" w:space="0" w:color="auto"/>
              <w:left w:val="single" w:sz="4" w:space="0" w:color="auto"/>
              <w:bottom w:val="single" w:sz="4" w:space="0" w:color="auto"/>
              <w:right w:val="single" w:sz="4" w:space="0" w:color="auto"/>
            </w:tcBorders>
            <w:vAlign w:val="center"/>
          </w:tcPr>
          <w:p w14:paraId="265C969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0B11E6" w14:textId="77777777" w:rsidR="009F74C0" w:rsidRPr="007C02D3" w:rsidRDefault="009F74C0" w:rsidP="00013B23">
            <w:pPr>
              <w:pStyle w:val="Tablebody"/>
              <w:rPr>
                <w:lang w:val="en-GB"/>
              </w:rPr>
            </w:pPr>
          </w:p>
        </w:tc>
      </w:tr>
      <w:tr w:rsidR="009F74C0" w:rsidRPr="007C02D3" w14:paraId="3A23F00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589A4B" w14:textId="77777777" w:rsidR="009F74C0" w:rsidRPr="007C02D3" w:rsidRDefault="009F74C0" w:rsidP="00013B23">
            <w:pPr>
              <w:pStyle w:val="Tableheader"/>
              <w:rPr>
                <w:lang w:val="en-GB"/>
              </w:rPr>
            </w:pPr>
            <w:r w:rsidRPr="007C02D3">
              <w:rPr>
                <w:lang w:val="en-GB"/>
              </w:rPr>
              <w:t>Centres designation</w:t>
            </w:r>
            <w:bookmarkStart w:id="165" w:name="_p_7F78D1D622B9B54EAA4A6371DE4867F8"/>
            <w:bookmarkEnd w:id="165"/>
          </w:p>
        </w:tc>
      </w:tr>
      <w:tr w:rsidR="009F74C0" w:rsidRPr="007C02D3" w14:paraId="74F2FB5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BD4DD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60C5A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78BF54E" w14:textId="77777777" w:rsidR="009F74C0" w:rsidRPr="007C02D3" w:rsidRDefault="009F74C0" w:rsidP="00013B23">
            <w:pPr>
              <w:pStyle w:val="Tablebody"/>
              <w:rPr>
                <w:lang w:val="en-GB"/>
              </w:rPr>
            </w:pPr>
            <w:r w:rsidRPr="007C02D3">
              <w:rPr>
                <w:lang w:val="en-GB"/>
              </w:rPr>
              <w:t>INFCOM</w:t>
            </w:r>
            <w:bookmarkStart w:id="166" w:name="_p_57DF5D9E1012C14390722FAEA79A1570"/>
            <w:bookmarkEnd w:id="166"/>
          </w:p>
        </w:tc>
        <w:tc>
          <w:tcPr>
            <w:tcW w:w="2116" w:type="dxa"/>
            <w:tcBorders>
              <w:top w:val="single" w:sz="4" w:space="0" w:color="auto"/>
              <w:left w:val="single" w:sz="4" w:space="0" w:color="auto"/>
              <w:bottom w:val="single" w:sz="4" w:space="0" w:color="auto"/>
              <w:right w:val="single" w:sz="4" w:space="0" w:color="auto"/>
            </w:tcBorders>
            <w:vAlign w:val="center"/>
          </w:tcPr>
          <w:p w14:paraId="2F4E9691" w14:textId="77777777" w:rsidR="009F74C0" w:rsidRPr="007C02D3" w:rsidRDefault="009F74C0" w:rsidP="00013B23">
            <w:pPr>
              <w:pStyle w:val="Tablebody"/>
              <w:rPr>
                <w:lang w:val="en-GB"/>
              </w:rPr>
            </w:pPr>
          </w:p>
        </w:tc>
      </w:tr>
      <w:tr w:rsidR="009F74C0" w:rsidRPr="007C02D3" w14:paraId="5D92976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A1EB9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D7BA5F" w14:textId="77777777" w:rsidR="009F74C0" w:rsidRPr="007C02D3" w:rsidRDefault="009F74C0" w:rsidP="00013B23">
            <w:pPr>
              <w:pStyle w:val="Tablebody"/>
              <w:rPr>
                <w:lang w:val="en-GB"/>
              </w:rPr>
            </w:pPr>
            <w:r w:rsidRPr="007C02D3">
              <w:rPr>
                <w:lang w:val="en-GB"/>
              </w:rPr>
              <w:t>EC/Congress</w:t>
            </w:r>
            <w:bookmarkStart w:id="167" w:name="_p_6F6C663B7760EF4CBAB20CCA6FB8FFB0"/>
            <w:bookmarkEnd w:id="167"/>
          </w:p>
        </w:tc>
        <w:tc>
          <w:tcPr>
            <w:tcW w:w="2309" w:type="dxa"/>
            <w:tcBorders>
              <w:top w:val="single" w:sz="4" w:space="0" w:color="auto"/>
              <w:left w:val="single" w:sz="4" w:space="0" w:color="auto"/>
              <w:bottom w:val="single" w:sz="4" w:space="0" w:color="auto"/>
              <w:right w:val="single" w:sz="4" w:space="0" w:color="auto"/>
            </w:tcBorders>
            <w:vAlign w:val="center"/>
          </w:tcPr>
          <w:p w14:paraId="7D15C96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DBFD56" w14:textId="77777777" w:rsidR="009F74C0" w:rsidRPr="007C02D3" w:rsidRDefault="009F74C0" w:rsidP="00013B23">
            <w:pPr>
              <w:pStyle w:val="Tablebody"/>
              <w:rPr>
                <w:lang w:val="en-GB"/>
              </w:rPr>
            </w:pPr>
          </w:p>
        </w:tc>
      </w:tr>
      <w:tr w:rsidR="009F74C0" w:rsidRPr="007C02D3" w14:paraId="775861C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C6DEA6" w14:textId="77777777" w:rsidR="009F74C0" w:rsidRPr="007C02D3" w:rsidRDefault="009F74C0" w:rsidP="00013B23">
            <w:pPr>
              <w:pStyle w:val="Tableheader"/>
              <w:rPr>
                <w:lang w:val="en-GB"/>
              </w:rPr>
            </w:pPr>
            <w:r w:rsidRPr="007C02D3">
              <w:rPr>
                <w:lang w:val="en-GB"/>
              </w:rPr>
              <w:t>Compliance</w:t>
            </w:r>
            <w:bookmarkStart w:id="168" w:name="_p_9A6259A6F4855042910DE150BC7FD45B"/>
            <w:bookmarkEnd w:id="168"/>
          </w:p>
        </w:tc>
      </w:tr>
      <w:tr w:rsidR="009F74C0" w:rsidRPr="007C02D3" w14:paraId="37B7E34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AC7A45"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DB7485"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169" w:name="_p_BA80B11EE7B47744B063FA8F4128D4F8"/>
            <w:bookmarkEnd w:id="169"/>
          </w:p>
        </w:tc>
        <w:tc>
          <w:tcPr>
            <w:tcW w:w="2309" w:type="dxa"/>
            <w:tcBorders>
              <w:top w:val="single" w:sz="4" w:space="0" w:color="auto"/>
              <w:left w:val="single" w:sz="4" w:space="0" w:color="auto"/>
              <w:bottom w:val="single" w:sz="4" w:space="0" w:color="auto"/>
              <w:right w:val="single" w:sz="4" w:space="0" w:color="auto"/>
            </w:tcBorders>
            <w:vAlign w:val="center"/>
          </w:tcPr>
          <w:p w14:paraId="7911E8C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1C3206" w14:textId="77777777" w:rsidR="009F74C0" w:rsidRPr="007C02D3" w:rsidRDefault="009F74C0" w:rsidP="00013B23">
            <w:pPr>
              <w:pStyle w:val="Tablebody"/>
              <w:rPr>
                <w:lang w:val="en-GB"/>
              </w:rPr>
            </w:pPr>
          </w:p>
        </w:tc>
      </w:tr>
      <w:tr w:rsidR="009F74C0" w:rsidRPr="007C02D3" w14:paraId="62EDC2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496DF21"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FAC1A4"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38374" w14:textId="77777777" w:rsidR="009F74C0" w:rsidRPr="007C02D3" w:rsidRDefault="009F74C0" w:rsidP="00013B23">
            <w:pPr>
              <w:pStyle w:val="Tablebody"/>
              <w:rPr>
                <w:lang w:val="en-GB"/>
              </w:rPr>
            </w:pPr>
            <w:r w:rsidRPr="007C02D3">
              <w:rPr>
                <w:lang w:val="en-GB"/>
              </w:rPr>
              <w:t>INFCOM</w:t>
            </w:r>
            <w:bookmarkStart w:id="170" w:name="_p_B05A6B0498DCFC47859BBC53F47298C6"/>
            <w:bookmarkEnd w:id="170"/>
          </w:p>
        </w:tc>
        <w:tc>
          <w:tcPr>
            <w:tcW w:w="2116" w:type="dxa"/>
            <w:tcBorders>
              <w:top w:val="single" w:sz="4" w:space="0" w:color="auto"/>
              <w:left w:val="single" w:sz="4" w:space="0" w:color="auto"/>
              <w:bottom w:val="single" w:sz="4" w:space="0" w:color="auto"/>
              <w:right w:val="single" w:sz="4" w:space="0" w:color="auto"/>
            </w:tcBorders>
            <w:vAlign w:val="center"/>
          </w:tcPr>
          <w:p w14:paraId="0336A893" w14:textId="77777777" w:rsidR="009F74C0" w:rsidRPr="007C02D3" w:rsidRDefault="009F74C0" w:rsidP="00013B23">
            <w:pPr>
              <w:pStyle w:val="Tablebody"/>
              <w:rPr>
                <w:lang w:val="en-GB"/>
              </w:rPr>
            </w:pPr>
          </w:p>
        </w:tc>
      </w:tr>
    </w:tbl>
    <w:p w14:paraId="563A64D6" w14:textId="77777777" w:rsidR="009F74C0" w:rsidRPr="007C02D3" w:rsidRDefault="009F74C0" w:rsidP="009F74C0">
      <w:pPr>
        <w:pStyle w:val="Tablecaption"/>
        <w:rPr>
          <w:color w:val="auto"/>
          <w:lang w:val="en-GB"/>
        </w:rPr>
      </w:pPr>
      <w:r w:rsidRPr="007C02D3">
        <w:rPr>
          <w:color w:val="auto"/>
          <w:lang w:val="en-GB"/>
        </w:rPr>
        <w:lastRenderedPageBreak/>
        <w:t>Table 12. WMO bodies responsible for managing information related to regional climate prediction and monitoring</w:t>
      </w:r>
      <w:bookmarkStart w:id="171" w:name="_p_13D3FF62D79D5743863E17660519D453"/>
      <w:bookmarkEnd w:id="171"/>
    </w:p>
    <w:p w14:paraId="193B36B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617"/>
        <w:gridCol w:w="2086"/>
        <w:gridCol w:w="1500"/>
      </w:tblGrid>
      <w:tr w:rsidR="009F74C0" w:rsidRPr="007C02D3" w14:paraId="6800AAC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AFD811" w14:textId="77777777" w:rsidR="009F74C0" w:rsidRPr="007C02D3" w:rsidRDefault="009F74C0" w:rsidP="00013B23">
            <w:pPr>
              <w:pStyle w:val="Tableheader"/>
              <w:rPr>
                <w:lang w:val="en-GB"/>
              </w:rPr>
            </w:pPr>
            <w:r w:rsidRPr="007C02D3">
              <w:rPr>
                <w:lang w:val="en-GB"/>
              </w:rPr>
              <w:t>Responsibility</w:t>
            </w:r>
            <w:bookmarkStart w:id="172" w:name="_p_8049BCFD32506041A842EB3F1E0385B3"/>
            <w:bookmarkEnd w:id="172"/>
          </w:p>
        </w:tc>
      </w:tr>
      <w:tr w:rsidR="009F74C0" w:rsidRPr="007C02D3" w14:paraId="3744E4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A3E995" w14:textId="77777777" w:rsidR="009F74C0" w:rsidRPr="007C02D3" w:rsidRDefault="009F74C0" w:rsidP="00013B23">
            <w:pPr>
              <w:pStyle w:val="Tableheader"/>
              <w:rPr>
                <w:lang w:val="en-GB"/>
              </w:rPr>
            </w:pPr>
            <w:r w:rsidRPr="007C02D3">
              <w:rPr>
                <w:lang w:val="en-GB"/>
              </w:rPr>
              <w:t>Changes to activity specification</w:t>
            </w:r>
            <w:bookmarkStart w:id="173" w:name="_p_4015F63A97941A4C9BB8EE88CC2E1714"/>
            <w:bookmarkEnd w:id="173"/>
          </w:p>
        </w:tc>
      </w:tr>
      <w:tr w:rsidR="009F74C0" w:rsidRPr="007C02D3" w14:paraId="45446FB3"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tcPr>
          <w:p w14:paraId="690A670F" w14:textId="77777777" w:rsidR="009F74C0" w:rsidRPr="007C02D3" w:rsidRDefault="009F74C0" w:rsidP="00013B23">
            <w:pPr>
              <w:pStyle w:val="Tablebody"/>
              <w:rPr>
                <w:lang w:val="en-GB"/>
              </w:rPr>
            </w:pPr>
            <w:r w:rsidRPr="007C02D3">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4F209B71" w14:textId="77777777" w:rsidR="009F74C0" w:rsidRPr="00EE76D1" w:rsidRDefault="009F74C0" w:rsidP="00013B23">
            <w:pPr>
              <w:pStyle w:val="Tablebody"/>
              <w:rPr>
                <w:lang w:val="fr-CH"/>
              </w:rPr>
            </w:pPr>
            <w:r w:rsidRPr="00EE76D1">
              <w:rPr>
                <w:strike/>
                <w:color w:val="FF0000"/>
                <w:u w:val="dash"/>
                <w:lang w:val="fr-CH"/>
              </w:rPr>
              <w:t>SERCOM/ET</w:t>
            </w:r>
            <w:r w:rsidRPr="00EE76D1">
              <w:rPr>
                <w:strike/>
                <w:color w:val="FF0000"/>
                <w:u w:val="dash"/>
                <w:lang w:val="fr-CH"/>
              </w:rPr>
              <w:noBreakHyphen/>
              <w:t>CSISO</w:t>
            </w:r>
            <w:bookmarkStart w:id="174" w:name="_p_9FFED6E2A3B28A4291ADE0FF12A78779"/>
            <w:bookmarkEnd w:id="174"/>
            <w:r w:rsidRPr="00EE76D1">
              <w:rPr>
                <w:color w:val="008000"/>
                <w:u w:val="dash"/>
                <w:lang w:val="fr-CH"/>
              </w:rPr>
              <w:t>INFCOM/SC</w:t>
            </w:r>
            <w:r w:rsidRPr="00EE76D1">
              <w:rPr>
                <w:color w:val="008000"/>
                <w:u w:val="dash"/>
                <w:lang w:val="fr-CH"/>
              </w:rPr>
              <w:noBreakHyphen/>
              <w:t>ESMP</w:t>
            </w:r>
          </w:p>
        </w:tc>
        <w:tc>
          <w:tcPr>
            <w:tcW w:w="2086" w:type="dxa"/>
            <w:tcBorders>
              <w:top w:val="single" w:sz="4" w:space="0" w:color="auto"/>
              <w:left w:val="single" w:sz="4" w:space="0" w:color="auto"/>
              <w:bottom w:val="single" w:sz="4" w:space="0" w:color="auto"/>
              <w:right w:val="single" w:sz="4" w:space="0" w:color="auto"/>
            </w:tcBorders>
            <w:vAlign w:val="center"/>
          </w:tcPr>
          <w:p w14:paraId="30F81498" w14:textId="77777777" w:rsidR="009F74C0" w:rsidRPr="007C02D3" w:rsidRDefault="009F74C0" w:rsidP="00013B23">
            <w:pPr>
              <w:pStyle w:val="Tablebody"/>
              <w:rPr>
                <w:color w:val="008000"/>
                <w:u w:val="dash"/>
                <w:lang w:val="en-GB"/>
              </w:rPr>
            </w:pPr>
            <w:r w:rsidRPr="007C02D3">
              <w:rPr>
                <w:color w:val="008000"/>
                <w:u w:val="dash"/>
                <w:lang w:val="en-GB"/>
              </w:rPr>
              <w:t>SERCOM/ET</w:t>
            </w:r>
            <w:r w:rsidRPr="007C02D3">
              <w:rPr>
                <w:color w:val="008000"/>
                <w:u w:val="dash"/>
                <w:lang w:val="en-GB"/>
              </w:rPr>
              <w:noBreakHyphen/>
              <w:t>CSISO</w:t>
            </w:r>
          </w:p>
        </w:tc>
        <w:tc>
          <w:tcPr>
            <w:tcW w:w="1500" w:type="dxa"/>
            <w:tcBorders>
              <w:top w:val="single" w:sz="4" w:space="0" w:color="auto"/>
              <w:left w:val="single" w:sz="4" w:space="0" w:color="auto"/>
              <w:bottom w:val="single" w:sz="4" w:space="0" w:color="auto"/>
              <w:right w:val="single" w:sz="4" w:space="0" w:color="auto"/>
            </w:tcBorders>
          </w:tcPr>
          <w:p w14:paraId="383ADD31" w14:textId="77777777" w:rsidR="009F74C0" w:rsidRPr="007C02D3" w:rsidRDefault="009F74C0" w:rsidP="00013B23">
            <w:pPr>
              <w:pStyle w:val="Tablebody"/>
              <w:rPr>
                <w:lang w:val="en-GB"/>
              </w:rPr>
            </w:pPr>
          </w:p>
        </w:tc>
      </w:tr>
      <w:tr w:rsidR="009F74C0" w:rsidRPr="007C02D3" w14:paraId="6B3E3061"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6D7E0A21" w14:textId="77777777" w:rsidR="009F74C0" w:rsidRPr="007C02D3" w:rsidRDefault="009F74C0" w:rsidP="00013B23">
            <w:pPr>
              <w:pStyle w:val="Tablebody"/>
              <w:rPr>
                <w:lang w:val="en-GB"/>
              </w:rPr>
            </w:pPr>
            <w:r w:rsidRPr="007C02D3">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1757879B" w14:textId="77777777" w:rsidR="009F74C0" w:rsidRPr="007C02D3" w:rsidRDefault="009F74C0" w:rsidP="00013B23">
            <w:pPr>
              <w:pStyle w:val="Tablebody"/>
              <w:rPr>
                <w:lang w:val="en-GB"/>
              </w:rPr>
            </w:pPr>
            <w:r w:rsidRPr="007C02D3">
              <w:rPr>
                <w:lang w:val="en-GB"/>
              </w:rPr>
              <w:t>INFCOM</w:t>
            </w:r>
          </w:p>
        </w:tc>
        <w:tc>
          <w:tcPr>
            <w:tcW w:w="2086" w:type="dxa"/>
            <w:tcBorders>
              <w:top w:val="single" w:sz="4" w:space="0" w:color="auto"/>
              <w:left w:val="single" w:sz="4" w:space="0" w:color="auto"/>
              <w:bottom w:val="single" w:sz="4" w:space="0" w:color="auto"/>
              <w:right w:val="single" w:sz="4" w:space="0" w:color="auto"/>
            </w:tcBorders>
            <w:vAlign w:val="center"/>
          </w:tcPr>
          <w:p w14:paraId="13FA0347" w14:textId="77777777" w:rsidR="009F74C0" w:rsidRPr="007C02D3" w:rsidRDefault="009F74C0" w:rsidP="00013B23">
            <w:pPr>
              <w:pStyle w:val="Tablebody"/>
              <w:rPr>
                <w:color w:val="000000"/>
                <w:lang w:val="en-GB"/>
              </w:rPr>
            </w:pPr>
            <w:r w:rsidRPr="007C02D3">
              <w:rPr>
                <w:color w:val="000000"/>
                <w:lang w:val="en-GB"/>
              </w:rPr>
              <w:t>SERCOM</w:t>
            </w:r>
            <w:bookmarkStart w:id="175" w:name="_p_67593369B0535F489D74F2550E9E1FDF"/>
            <w:bookmarkEnd w:id="175"/>
          </w:p>
        </w:tc>
        <w:tc>
          <w:tcPr>
            <w:tcW w:w="1500" w:type="dxa"/>
            <w:tcBorders>
              <w:top w:val="single" w:sz="4" w:space="0" w:color="auto"/>
              <w:left w:val="single" w:sz="4" w:space="0" w:color="auto"/>
              <w:bottom w:val="single" w:sz="4" w:space="0" w:color="auto"/>
              <w:right w:val="single" w:sz="4" w:space="0" w:color="auto"/>
            </w:tcBorders>
          </w:tcPr>
          <w:p w14:paraId="795C7695" w14:textId="77777777" w:rsidR="009F74C0" w:rsidRPr="007C02D3" w:rsidRDefault="009F74C0" w:rsidP="00013B23">
            <w:pPr>
              <w:pStyle w:val="Tablebody"/>
              <w:rPr>
                <w:lang w:val="en-GB"/>
              </w:rPr>
            </w:pPr>
          </w:p>
        </w:tc>
      </w:tr>
      <w:tr w:rsidR="009F74C0" w:rsidRPr="007C02D3" w14:paraId="4D3755B3"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4BD2FBFD" w14:textId="77777777" w:rsidR="009F74C0" w:rsidRPr="007C02D3" w:rsidRDefault="009F74C0" w:rsidP="00013B23">
            <w:pPr>
              <w:pStyle w:val="Tablebody"/>
              <w:rPr>
                <w:lang w:val="en-GB"/>
              </w:rPr>
            </w:pPr>
            <w:r w:rsidRPr="007C02D3">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7819F166" w14:textId="77777777" w:rsidR="009F74C0" w:rsidRPr="007C02D3" w:rsidRDefault="009F74C0" w:rsidP="00013B23">
            <w:pPr>
              <w:pStyle w:val="Tablebody"/>
              <w:rPr>
                <w:lang w:val="en-GB"/>
              </w:rPr>
            </w:pPr>
            <w:r w:rsidRPr="007C02D3">
              <w:rPr>
                <w:lang w:val="en-GB"/>
              </w:rPr>
              <w:t>EC/Congress</w:t>
            </w:r>
            <w:bookmarkStart w:id="176" w:name="_p_D181AFC4B129534A8287607EE58293D4"/>
            <w:bookmarkEnd w:id="176"/>
          </w:p>
        </w:tc>
        <w:tc>
          <w:tcPr>
            <w:tcW w:w="2086" w:type="dxa"/>
            <w:tcBorders>
              <w:top w:val="single" w:sz="4" w:space="0" w:color="auto"/>
              <w:left w:val="single" w:sz="4" w:space="0" w:color="auto"/>
              <w:bottom w:val="single" w:sz="4" w:space="0" w:color="auto"/>
              <w:right w:val="single" w:sz="4" w:space="0" w:color="auto"/>
            </w:tcBorders>
            <w:vAlign w:val="center"/>
          </w:tcPr>
          <w:p w14:paraId="164EC3C1"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tcPr>
          <w:p w14:paraId="66B87397" w14:textId="77777777" w:rsidR="009F74C0" w:rsidRPr="007C02D3" w:rsidRDefault="009F74C0" w:rsidP="00013B23">
            <w:pPr>
              <w:pStyle w:val="Tablebody"/>
              <w:rPr>
                <w:lang w:val="en-GB"/>
              </w:rPr>
            </w:pPr>
          </w:p>
        </w:tc>
      </w:tr>
      <w:tr w:rsidR="009F74C0" w:rsidRPr="007C02D3" w14:paraId="42F5FC7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EDF98CE" w14:textId="77777777" w:rsidR="009F74C0" w:rsidRPr="007C02D3" w:rsidRDefault="009F74C0" w:rsidP="00013B23">
            <w:pPr>
              <w:pStyle w:val="Tableheader"/>
              <w:rPr>
                <w:lang w:val="en-GB"/>
              </w:rPr>
            </w:pPr>
            <w:r w:rsidRPr="007C02D3">
              <w:rPr>
                <w:lang w:val="en-GB"/>
              </w:rPr>
              <w:t>Centres designation</w:t>
            </w:r>
            <w:bookmarkStart w:id="177" w:name="_p_2F73409D9422A24B89495904AC8A2A1F"/>
            <w:bookmarkEnd w:id="177"/>
          </w:p>
        </w:tc>
      </w:tr>
      <w:tr w:rsidR="009F74C0" w:rsidRPr="007C02D3" w14:paraId="3DA4AD42"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1E23A36" w14:textId="77777777" w:rsidR="009F74C0" w:rsidRPr="007C02D3" w:rsidRDefault="009F74C0" w:rsidP="00013B23">
            <w:pPr>
              <w:pStyle w:val="Tablebody"/>
              <w:rPr>
                <w:lang w:val="en-GB"/>
              </w:rPr>
            </w:pPr>
            <w:r w:rsidRPr="007C02D3">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EE02E8B" w14:textId="77777777" w:rsidR="009F74C0" w:rsidRPr="007C02D3" w:rsidRDefault="009F74C0" w:rsidP="00013B23">
            <w:pPr>
              <w:pStyle w:val="Tablebody"/>
              <w:rPr>
                <w:lang w:val="en-GB"/>
              </w:rPr>
            </w:pPr>
            <w:r w:rsidRPr="007C02D3">
              <w:rPr>
                <w:lang w:val="en-GB"/>
              </w:rPr>
              <w:t>RA</w:t>
            </w:r>
          </w:p>
        </w:tc>
        <w:tc>
          <w:tcPr>
            <w:tcW w:w="2086" w:type="dxa"/>
            <w:tcBorders>
              <w:top w:val="single" w:sz="4" w:space="0" w:color="auto"/>
              <w:left w:val="single" w:sz="4" w:space="0" w:color="auto"/>
              <w:bottom w:val="single" w:sz="4" w:space="0" w:color="auto"/>
              <w:right w:val="single" w:sz="4" w:space="0" w:color="auto"/>
            </w:tcBorders>
            <w:vAlign w:val="center"/>
          </w:tcPr>
          <w:p w14:paraId="496646F7" w14:textId="77777777" w:rsidR="009F74C0" w:rsidRPr="007C02D3" w:rsidRDefault="009F74C0" w:rsidP="00013B23">
            <w:pPr>
              <w:pStyle w:val="Tablebody"/>
              <w:rPr>
                <w:lang w:val="en-GB"/>
              </w:rPr>
            </w:pPr>
            <w:r w:rsidRPr="007C02D3">
              <w:rPr>
                <w:lang w:val="en-GB"/>
              </w:rPr>
              <w:t>INFCOM</w:t>
            </w:r>
          </w:p>
        </w:tc>
        <w:tc>
          <w:tcPr>
            <w:tcW w:w="1500" w:type="dxa"/>
            <w:tcBorders>
              <w:top w:val="single" w:sz="4" w:space="0" w:color="auto"/>
              <w:left w:val="single" w:sz="4" w:space="0" w:color="auto"/>
              <w:bottom w:val="single" w:sz="4" w:space="0" w:color="auto"/>
              <w:right w:val="single" w:sz="4" w:space="0" w:color="auto"/>
            </w:tcBorders>
            <w:vAlign w:val="center"/>
          </w:tcPr>
          <w:p w14:paraId="73BD3B9B" w14:textId="77777777" w:rsidR="009F74C0" w:rsidRPr="007C02D3" w:rsidRDefault="009F74C0" w:rsidP="00013B23">
            <w:pPr>
              <w:pStyle w:val="Tablebody"/>
              <w:rPr>
                <w:lang w:val="en-GB"/>
              </w:rPr>
            </w:pPr>
            <w:r w:rsidRPr="007C02D3">
              <w:rPr>
                <w:lang w:val="en-GB"/>
              </w:rPr>
              <w:t>SERCOM</w:t>
            </w:r>
            <w:bookmarkStart w:id="178" w:name="_p_BEADCF6481811A4889A30E502239F351"/>
            <w:bookmarkEnd w:id="178"/>
          </w:p>
        </w:tc>
      </w:tr>
      <w:tr w:rsidR="009F74C0" w:rsidRPr="007C02D3" w14:paraId="7FECFFF8"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19791DE" w14:textId="77777777" w:rsidR="009F74C0" w:rsidRPr="007C02D3" w:rsidRDefault="009F74C0" w:rsidP="00013B23">
            <w:pPr>
              <w:pStyle w:val="Tablebody"/>
              <w:rPr>
                <w:lang w:val="en-GB"/>
              </w:rPr>
            </w:pPr>
            <w:r w:rsidRPr="007C02D3">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EC3EA22" w14:textId="77777777" w:rsidR="009F74C0" w:rsidRPr="007C02D3" w:rsidRDefault="009F74C0" w:rsidP="00013B23">
            <w:pPr>
              <w:pStyle w:val="Tablebody"/>
              <w:rPr>
                <w:lang w:val="en-GB"/>
              </w:rPr>
            </w:pPr>
            <w:r w:rsidRPr="007C02D3">
              <w:rPr>
                <w:lang w:val="en-GB"/>
              </w:rPr>
              <w:t>EC/Congress</w:t>
            </w:r>
            <w:bookmarkStart w:id="179" w:name="_p_7E349A8E3C9A6143897CBCB405390B1B"/>
            <w:bookmarkEnd w:id="179"/>
          </w:p>
        </w:tc>
        <w:tc>
          <w:tcPr>
            <w:tcW w:w="2086" w:type="dxa"/>
            <w:tcBorders>
              <w:top w:val="single" w:sz="4" w:space="0" w:color="auto"/>
              <w:left w:val="single" w:sz="4" w:space="0" w:color="auto"/>
              <w:bottom w:val="single" w:sz="4" w:space="0" w:color="auto"/>
              <w:right w:val="single" w:sz="4" w:space="0" w:color="auto"/>
            </w:tcBorders>
            <w:vAlign w:val="center"/>
          </w:tcPr>
          <w:p w14:paraId="1CF9F731"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vAlign w:val="center"/>
          </w:tcPr>
          <w:p w14:paraId="3C8CC84D" w14:textId="77777777" w:rsidR="009F74C0" w:rsidRPr="007C02D3" w:rsidRDefault="009F74C0" w:rsidP="00013B23">
            <w:pPr>
              <w:pStyle w:val="Tablebody"/>
              <w:rPr>
                <w:lang w:val="en-GB"/>
              </w:rPr>
            </w:pPr>
          </w:p>
        </w:tc>
      </w:tr>
      <w:tr w:rsidR="009F74C0" w:rsidRPr="007C02D3" w14:paraId="1966087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24D0AB" w14:textId="77777777" w:rsidR="009F74C0" w:rsidRPr="007C02D3" w:rsidRDefault="009F74C0" w:rsidP="00013B23">
            <w:pPr>
              <w:pStyle w:val="Tableheader"/>
              <w:rPr>
                <w:lang w:val="en-GB"/>
              </w:rPr>
            </w:pPr>
            <w:r w:rsidRPr="007C02D3">
              <w:rPr>
                <w:lang w:val="en-GB"/>
              </w:rPr>
              <w:t>Compliance</w:t>
            </w:r>
            <w:bookmarkStart w:id="180" w:name="_p_6DEEDD253444B642B6C77CD18A94B141"/>
            <w:bookmarkEnd w:id="180"/>
          </w:p>
        </w:tc>
      </w:tr>
      <w:tr w:rsidR="009F74C0" w:rsidRPr="007C02D3" w14:paraId="51A10582"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A5F769F" w14:textId="77777777" w:rsidR="009F74C0" w:rsidRPr="007C02D3" w:rsidRDefault="009F74C0" w:rsidP="00013B23">
            <w:pPr>
              <w:pStyle w:val="Tablebody"/>
              <w:rPr>
                <w:lang w:val="en-GB"/>
              </w:rPr>
            </w:pPr>
            <w:r w:rsidRPr="007C02D3">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3B56B736" w14:textId="77777777" w:rsidR="009F74C0" w:rsidRPr="007C02D3" w:rsidRDefault="009F74C0" w:rsidP="00013B23">
            <w:pPr>
              <w:pStyle w:val="Tablebody"/>
              <w:rPr>
                <w:lang w:val="en-GB"/>
              </w:rPr>
            </w:pPr>
            <w:r w:rsidRPr="007C02D3">
              <w:rPr>
                <w:lang w:val="en-GB"/>
              </w:rPr>
              <w:t>SERCOM/ET</w:t>
            </w:r>
            <w:r w:rsidRPr="007C02D3">
              <w:rPr>
                <w:lang w:val="en-GB"/>
              </w:rPr>
              <w:noBreakHyphen/>
              <w:t>CSISO</w:t>
            </w:r>
            <w:bookmarkStart w:id="181" w:name="_p_99E63FC480C7644DA6EF2358AB0D2D54"/>
            <w:bookmarkEnd w:id="181"/>
          </w:p>
        </w:tc>
        <w:tc>
          <w:tcPr>
            <w:tcW w:w="2086" w:type="dxa"/>
            <w:tcBorders>
              <w:top w:val="single" w:sz="4" w:space="0" w:color="auto"/>
              <w:left w:val="single" w:sz="4" w:space="0" w:color="auto"/>
              <w:bottom w:val="single" w:sz="4" w:space="0" w:color="auto"/>
              <w:right w:val="single" w:sz="4" w:space="0" w:color="auto"/>
            </w:tcBorders>
            <w:vAlign w:val="center"/>
          </w:tcPr>
          <w:p w14:paraId="08BF596E"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vAlign w:val="center"/>
          </w:tcPr>
          <w:p w14:paraId="2FD67707" w14:textId="77777777" w:rsidR="009F74C0" w:rsidRPr="007C02D3" w:rsidRDefault="009F74C0" w:rsidP="00013B23">
            <w:pPr>
              <w:pStyle w:val="Tablebody"/>
              <w:rPr>
                <w:lang w:val="en-GB"/>
              </w:rPr>
            </w:pPr>
          </w:p>
        </w:tc>
      </w:tr>
      <w:tr w:rsidR="009F74C0" w:rsidRPr="007C02D3" w14:paraId="220E9B8A"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295D2E62" w14:textId="77777777" w:rsidR="009F74C0" w:rsidRPr="007C02D3" w:rsidRDefault="009F74C0" w:rsidP="00013B23">
            <w:pPr>
              <w:pStyle w:val="Tablebody"/>
              <w:rPr>
                <w:lang w:val="en-GB"/>
              </w:rPr>
            </w:pPr>
            <w:r w:rsidRPr="007C02D3">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6C93D7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148E716" w14:textId="77777777" w:rsidR="009F74C0" w:rsidRPr="007C02D3" w:rsidRDefault="009F74C0" w:rsidP="00013B23">
            <w:pPr>
              <w:pStyle w:val="Tablebody"/>
              <w:rPr>
                <w:lang w:val="en-GB"/>
              </w:rPr>
            </w:pPr>
            <w:r w:rsidRPr="007C02D3">
              <w:rPr>
                <w:lang w:val="en-GB"/>
              </w:rPr>
              <w:t>INFCOM</w:t>
            </w:r>
            <w:bookmarkStart w:id="182" w:name="_p_9F95FD8D05E02C4C841A39025225DB75"/>
            <w:bookmarkEnd w:id="182"/>
          </w:p>
        </w:tc>
        <w:tc>
          <w:tcPr>
            <w:tcW w:w="1500" w:type="dxa"/>
            <w:tcBorders>
              <w:top w:val="single" w:sz="4" w:space="0" w:color="auto"/>
              <w:left w:val="single" w:sz="4" w:space="0" w:color="auto"/>
              <w:bottom w:val="single" w:sz="4" w:space="0" w:color="auto"/>
              <w:right w:val="single" w:sz="4" w:space="0" w:color="auto"/>
            </w:tcBorders>
            <w:vAlign w:val="center"/>
          </w:tcPr>
          <w:p w14:paraId="04D60871" w14:textId="77777777" w:rsidR="009F74C0" w:rsidRPr="007C02D3" w:rsidRDefault="009F74C0" w:rsidP="00013B23">
            <w:pPr>
              <w:pStyle w:val="Tablebody"/>
              <w:rPr>
                <w:lang w:val="en-GB"/>
              </w:rPr>
            </w:pPr>
          </w:p>
        </w:tc>
      </w:tr>
    </w:tbl>
    <w:p w14:paraId="2571B15C" w14:textId="77777777" w:rsidR="009F74C0" w:rsidRPr="007C02D3" w:rsidRDefault="009F74C0" w:rsidP="009F74C0">
      <w:pPr>
        <w:pStyle w:val="Tablecaption"/>
        <w:rPr>
          <w:color w:val="auto"/>
          <w:lang w:val="en-GB"/>
        </w:rPr>
      </w:pPr>
      <w:r w:rsidRPr="007C02D3">
        <w:rPr>
          <w:color w:val="auto"/>
          <w:lang w:val="en-GB"/>
        </w:rPr>
        <w:t xml:space="preserve">Table 13. WMO bodies responsible for managing information related </w:t>
      </w:r>
      <w:r w:rsidRPr="007C02D3">
        <w:rPr>
          <w:color w:val="auto"/>
          <w:lang w:val="en-GB"/>
        </w:rPr>
        <w:br/>
        <w:t>to multi</w:t>
      </w:r>
      <w:r w:rsidRPr="007C02D3">
        <w:rPr>
          <w:color w:val="auto"/>
          <w:lang w:val="en-GB"/>
        </w:rPr>
        <w:noBreakHyphen/>
        <w:t>model ensemble SSFs</w:t>
      </w:r>
      <w:bookmarkStart w:id="183" w:name="_p_90ef7c824fc842d59206a29541c198e9"/>
      <w:bookmarkEnd w:id="183"/>
    </w:p>
    <w:p w14:paraId="15ADE10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9F74C0" w:rsidRPr="007C02D3" w14:paraId="64EEB0AC"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9F8644" w14:textId="77777777" w:rsidR="009F74C0" w:rsidRPr="007C02D3" w:rsidRDefault="009F74C0" w:rsidP="00013B23">
            <w:pPr>
              <w:pStyle w:val="Tableheader"/>
              <w:rPr>
                <w:lang w:val="en-GB"/>
              </w:rPr>
            </w:pPr>
            <w:r w:rsidRPr="007C02D3">
              <w:rPr>
                <w:lang w:val="en-GB"/>
              </w:rPr>
              <w:t>Responsibility</w:t>
            </w:r>
            <w:bookmarkStart w:id="184" w:name="_p_67405fc523914031b683a333605949ae"/>
            <w:bookmarkEnd w:id="184"/>
          </w:p>
        </w:tc>
      </w:tr>
      <w:tr w:rsidR="009F74C0" w:rsidRPr="007C02D3" w14:paraId="7F55A27D"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3FCABC0" w14:textId="77777777" w:rsidR="009F74C0" w:rsidRPr="007C02D3" w:rsidRDefault="009F74C0" w:rsidP="00013B23">
            <w:pPr>
              <w:pStyle w:val="Tableheader"/>
              <w:rPr>
                <w:lang w:val="en-GB"/>
              </w:rPr>
            </w:pPr>
            <w:r w:rsidRPr="007C02D3">
              <w:rPr>
                <w:lang w:val="en-GB"/>
              </w:rPr>
              <w:t>Changes to activity specification</w:t>
            </w:r>
            <w:bookmarkStart w:id="185" w:name="_p_890b53f9dcea48f5bdeec48b1c5d9a44"/>
            <w:bookmarkEnd w:id="185"/>
          </w:p>
        </w:tc>
      </w:tr>
      <w:tr w:rsidR="009F74C0" w:rsidRPr="007C02D3" w14:paraId="0ED69917"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13478907" w14:textId="77777777" w:rsidR="009F74C0" w:rsidRPr="007C02D3" w:rsidRDefault="009F74C0" w:rsidP="00013B23">
            <w:pPr>
              <w:pStyle w:val="Tablebody"/>
              <w:rPr>
                <w:lang w:val="en-GB"/>
              </w:rPr>
            </w:pPr>
            <w:r w:rsidRPr="007C02D3">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A608F82" w14:textId="77777777" w:rsidR="009F74C0" w:rsidRPr="007C02D3" w:rsidRDefault="009F74C0" w:rsidP="00013B23">
            <w:pPr>
              <w:pStyle w:val="Tablebody"/>
              <w:rPr>
                <w:lang w:val="en-GB"/>
              </w:rPr>
            </w:pPr>
            <w:bookmarkStart w:id="186" w:name="_p_b245950ba28e4ea38e27112030cdf4ec"/>
            <w:bookmarkEnd w:id="186"/>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256E5062" w14:textId="77777777" w:rsidR="009F74C0" w:rsidRPr="007C02D3" w:rsidRDefault="009F74C0" w:rsidP="00013B23">
            <w:pPr>
              <w:pStyle w:val="Tableheader"/>
              <w:snapToGrid w:val="0"/>
              <w:spacing w:before="40" w:after="40" w:line="240" w:lineRule="auto"/>
              <w:jc w:val="left"/>
              <w:rPr>
                <w:i w:val="0"/>
                <w:color w:val="008000"/>
                <w:szCs w:val="22"/>
                <w:lang w:val="en-GB"/>
              </w:rPr>
            </w:pPr>
            <w:r w:rsidRPr="007C02D3">
              <w:rPr>
                <w:i w:val="0"/>
                <w:iCs/>
                <w:color w:val="008000"/>
                <w:u w:val="dash"/>
                <w:lang w:val="en-GB"/>
              </w:rPr>
              <w:t>INFCOM/ET</w:t>
            </w:r>
            <w:r w:rsidRPr="007C02D3">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140E977F"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41855044"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9BBB270"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10B95D8A" w14:textId="77777777" w:rsidR="009F74C0" w:rsidRPr="007C02D3" w:rsidRDefault="009F74C0" w:rsidP="00013B23">
            <w:pPr>
              <w:pStyle w:val="Tablebody"/>
              <w:rPr>
                <w:lang w:val="en-GB"/>
              </w:rPr>
            </w:pPr>
            <w:r w:rsidRPr="007C02D3">
              <w:rPr>
                <w:lang w:val="en-GB"/>
              </w:rPr>
              <w:t>INFCOM</w:t>
            </w:r>
            <w:bookmarkStart w:id="187" w:name="_p_d6ddadc446b148e6a66ff102769a5aa8"/>
            <w:bookmarkEnd w:id="187"/>
          </w:p>
        </w:tc>
        <w:tc>
          <w:tcPr>
            <w:tcW w:w="1196" w:type="pct"/>
            <w:tcBorders>
              <w:top w:val="single" w:sz="4" w:space="0" w:color="auto"/>
              <w:left w:val="single" w:sz="4" w:space="0" w:color="auto"/>
              <w:bottom w:val="single" w:sz="4" w:space="0" w:color="auto"/>
              <w:right w:val="single" w:sz="4" w:space="0" w:color="auto"/>
            </w:tcBorders>
            <w:vAlign w:val="center"/>
          </w:tcPr>
          <w:p w14:paraId="32462B5C"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8FA330D"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5974916F"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26512AD"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A8A45BF" w14:textId="77777777" w:rsidR="009F74C0" w:rsidRPr="007C02D3" w:rsidRDefault="009F74C0" w:rsidP="00013B23">
            <w:pPr>
              <w:pStyle w:val="Tablebody"/>
              <w:rPr>
                <w:lang w:val="en-GB"/>
              </w:rPr>
            </w:pPr>
            <w:r w:rsidRPr="007C02D3">
              <w:rPr>
                <w:lang w:val="en-GB"/>
              </w:rPr>
              <w:t>EC/Congress</w:t>
            </w:r>
            <w:bookmarkStart w:id="188" w:name="_p_6f961e4d51364836b7128e30828c9d56"/>
            <w:bookmarkEnd w:id="188"/>
          </w:p>
        </w:tc>
        <w:tc>
          <w:tcPr>
            <w:tcW w:w="1196" w:type="pct"/>
            <w:tcBorders>
              <w:top w:val="single" w:sz="4" w:space="0" w:color="auto"/>
              <w:left w:val="single" w:sz="4" w:space="0" w:color="auto"/>
              <w:bottom w:val="single" w:sz="4" w:space="0" w:color="auto"/>
              <w:right w:val="single" w:sz="4" w:space="0" w:color="auto"/>
            </w:tcBorders>
            <w:vAlign w:val="center"/>
          </w:tcPr>
          <w:p w14:paraId="55A2947D"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59277306"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4FF7BF9A"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FC2A83" w14:textId="77777777" w:rsidR="009F74C0" w:rsidRPr="007C02D3" w:rsidRDefault="009F74C0" w:rsidP="00013B23">
            <w:pPr>
              <w:pStyle w:val="Tableheader"/>
              <w:rPr>
                <w:lang w:val="en-GB"/>
              </w:rPr>
            </w:pPr>
            <w:r w:rsidRPr="007C02D3">
              <w:rPr>
                <w:lang w:val="en-GB"/>
              </w:rPr>
              <w:t>Centres designation</w:t>
            </w:r>
            <w:bookmarkStart w:id="189" w:name="_p_e8094bc964a749aca7ef55c282a11208"/>
            <w:bookmarkEnd w:id="189"/>
          </w:p>
        </w:tc>
      </w:tr>
      <w:tr w:rsidR="009F74C0" w:rsidRPr="007C02D3" w14:paraId="13BC63C8"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E7E52E1"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F3E7D11" w14:textId="77777777" w:rsidR="009F74C0" w:rsidRPr="007C02D3" w:rsidRDefault="009F74C0" w:rsidP="00013B23">
            <w:pPr>
              <w:pStyle w:val="Tablebody"/>
              <w:rPr>
                <w:lang w:val="en-GB"/>
              </w:rPr>
            </w:pPr>
            <w:r w:rsidRPr="007C02D3">
              <w:rPr>
                <w:lang w:val="en-GB"/>
              </w:rPr>
              <w:t>INFCOM</w:t>
            </w:r>
            <w:bookmarkStart w:id="190" w:name="_p_24dcd71e986547cdabf317e753c11a80"/>
            <w:bookmarkEnd w:id="190"/>
          </w:p>
        </w:tc>
        <w:tc>
          <w:tcPr>
            <w:tcW w:w="1196" w:type="pct"/>
            <w:tcBorders>
              <w:top w:val="single" w:sz="4" w:space="0" w:color="auto"/>
              <w:left w:val="single" w:sz="4" w:space="0" w:color="auto"/>
              <w:bottom w:val="single" w:sz="4" w:space="0" w:color="auto"/>
              <w:right w:val="single" w:sz="4" w:space="0" w:color="auto"/>
            </w:tcBorders>
            <w:vAlign w:val="center"/>
          </w:tcPr>
          <w:p w14:paraId="1B50F4C8"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BCB5D06"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6F649621"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D4CB6C4"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30C3F24" w14:textId="77777777" w:rsidR="009F74C0" w:rsidRPr="007C02D3" w:rsidRDefault="009F74C0" w:rsidP="00013B23">
            <w:pPr>
              <w:pStyle w:val="Tablebody"/>
              <w:rPr>
                <w:lang w:val="en-GB"/>
              </w:rPr>
            </w:pPr>
            <w:r w:rsidRPr="007C02D3">
              <w:rPr>
                <w:lang w:val="en-GB"/>
              </w:rPr>
              <w:t>EC/Congress</w:t>
            </w:r>
            <w:bookmarkStart w:id="191" w:name="_p_acd34003ef9e47ebb1fd283693ccd054"/>
            <w:bookmarkEnd w:id="191"/>
          </w:p>
        </w:tc>
        <w:tc>
          <w:tcPr>
            <w:tcW w:w="1196" w:type="pct"/>
            <w:tcBorders>
              <w:top w:val="single" w:sz="4" w:space="0" w:color="auto"/>
              <w:left w:val="single" w:sz="4" w:space="0" w:color="auto"/>
              <w:bottom w:val="single" w:sz="4" w:space="0" w:color="auto"/>
              <w:right w:val="single" w:sz="4" w:space="0" w:color="auto"/>
            </w:tcBorders>
            <w:vAlign w:val="center"/>
          </w:tcPr>
          <w:p w14:paraId="47DF1BEC"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53F1063"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3CC13F09"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E06CF9" w14:textId="77777777" w:rsidR="009F74C0" w:rsidRPr="007C02D3" w:rsidRDefault="009F74C0" w:rsidP="00013B23">
            <w:pPr>
              <w:pStyle w:val="Tableheader"/>
              <w:rPr>
                <w:lang w:val="en-GB"/>
              </w:rPr>
            </w:pPr>
            <w:r w:rsidRPr="007C02D3">
              <w:rPr>
                <w:lang w:val="en-GB"/>
              </w:rPr>
              <w:t>Compliance</w:t>
            </w:r>
            <w:bookmarkStart w:id="192" w:name="_p_9eb38babf13a4bd183d48e4645a8c0e7"/>
            <w:bookmarkEnd w:id="192"/>
          </w:p>
        </w:tc>
      </w:tr>
      <w:tr w:rsidR="009F74C0" w:rsidRPr="007C02D3" w14:paraId="3E7A756A"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C9C070C" w14:textId="77777777" w:rsidR="009F74C0" w:rsidRPr="007C02D3" w:rsidRDefault="009F74C0" w:rsidP="00013B23">
            <w:pPr>
              <w:pStyle w:val="Tablebody"/>
              <w:rPr>
                <w:lang w:val="en-GB"/>
              </w:rPr>
            </w:pPr>
            <w:r w:rsidRPr="007C02D3">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8C7474D"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93" w:name="_p_b77d77737c5d4459997b013f8fbf5c32"/>
            <w:bookmarkEnd w:id="193"/>
          </w:p>
        </w:tc>
        <w:tc>
          <w:tcPr>
            <w:tcW w:w="1196" w:type="pct"/>
            <w:tcBorders>
              <w:top w:val="single" w:sz="4" w:space="0" w:color="auto"/>
              <w:left w:val="single" w:sz="4" w:space="0" w:color="auto"/>
              <w:bottom w:val="single" w:sz="4" w:space="0" w:color="auto"/>
              <w:right w:val="single" w:sz="4" w:space="0" w:color="auto"/>
            </w:tcBorders>
            <w:vAlign w:val="center"/>
          </w:tcPr>
          <w:p w14:paraId="40073D0C"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0BDDAA9"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22CC16E2"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AF72C43" w14:textId="77777777" w:rsidR="009F74C0" w:rsidRPr="007C02D3" w:rsidRDefault="009F74C0" w:rsidP="00013B23">
            <w:pPr>
              <w:pStyle w:val="Tablebody"/>
              <w:rPr>
                <w:lang w:val="en-GB"/>
              </w:rPr>
            </w:pPr>
            <w:r w:rsidRPr="007C02D3">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769EE7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5EF1DD5" w14:textId="77777777" w:rsidR="009F74C0" w:rsidRPr="007C02D3" w:rsidRDefault="009F74C0" w:rsidP="00013B23">
            <w:pPr>
              <w:pStyle w:val="Tablebody"/>
              <w:rPr>
                <w:lang w:val="en-GB"/>
              </w:rPr>
            </w:pPr>
            <w:r w:rsidRPr="007C02D3">
              <w:rPr>
                <w:lang w:val="en-GB"/>
              </w:rPr>
              <w:t>INFCOM</w:t>
            </w:r>
            <w:bookmarkStart w:id="194" w:name="_p_81e61682e7244d509eb2a4c30571dbea"/>
            <w:bookmarkEnd w:id="194"/>
          </w:p>
        </w:tc>
        <w:tc>
          <w:tcPr>
            <w:tcW w:w="1080" w:type="pct"/>
            <w:tcBorders>
              <w:top w:val="single" w:sz="4" w:space="0" w:color="auto"/>
              <w:left w:val="single" w:sz="4" w:space="0" w:color="auto"/>
              <w:bottom w:val="single" w:sz="4" w:space="0" w:color="auto"/>
              <w:right w:val="single" w:sz="4" w:space="0" w:color="auto"/>
            </w:tcBorders>
            <w:vAlign w:val="center"/>
          </w:tcPr>
          <w:p w14:paraId="315847ED" w14:textId="77777777" w:rsidR="009F74C0" w:rsidRPr="007C02D3" w:rsidRDefault="009F74C0" w:rsidP="00013B23">
            <w:pPr>
              <w:pStyle w:val="Tableheader"/>
              <w:snapToGrid w:val="0"/>
              <w:spacing w:before="40" w:after="40" w:line="240" w:lineRule="auto"/>
              <w:rPr>
                <w:i w:val="0"/>
                <w:iCs/>
                <w:color w:val="008000"/>
                <w:szCs w:val="22"/>
                <w:lang w:val="en-GB"/>
              </w:rPr>
            </w:pPr>
          </w:p>
        </w:tc>
      </w:tr>
    </w:tbl>
    <w:p w14:paraId="0A969008" w14:textId="77777777" w:rsidR="009F74C0" w:rsidRPr="007C02D3" w:rsidRDefault="009F74C0" w:rsidP="009F74C0">
      <w:pPr>
        <w:pStyle w:val="Tablecaption"/>
        <w:rPr>
          <w:lang w:val="en-GB"/>
        </w:rPr>
      </w:pPr>
      <w:r w:rsidRPr="007C02D3">
        <w:rPr>
          <w:lang w:val="en-GB"/>
        </w:rPr>
        <w:t>Table 14. WMO bodies responsible for managing information related to multi</w:t>
      </w:r>
      <w:r w:rsidRPr="007C02D3">
        <w:rPr>
          <w:lang w:val="en-GB"/>
        </w:rPr>
        <w:noBreakHyphen/>
        <w:t>model ensemble prediction for LRFs</w:t>
      </w:r>
      <w:bookmarkStart w:id="195" w:name="_p_8716617FA0E0104F8083D77A4B3081E3"/>
      <w:bookmarkEnd w:id="195"/>
    </w:p>
    <w:p w14:paraId="4D2031A9"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060F8AB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1E076B" w14:textId="77777777" w:rsidR="009F74C0" w:rsidRPr="007C02D3" w:rsidRDefault="009F74C0" w:rsidP="00013B23">
            <w:pPr>
              <w:pStyle w:val="Tableheader"/>
              <w:rPr>
                <w:lang w:val="en-GB"/>
              </w:rPr>
            </w:pPr>
            <w:r w:rsidRPr="007C02D3">
              <w:rPr>
                <w:lang w:val="en-GB"/>
              </w:rPr>
              <w:t>Responsibility</w:t>
            </w:r>
            <w:bookmarkStart w:id="196" w:name="_p_43E6214E99700E4184B5780C45ED0DDC"/>
            <w:bookmarkEnd w:id="196"/>
          </w:p>
        </w:tc>
      </w:tr>
      <w:tr w:rsidR="009F74C0" w:rsidRPr="007C02D3" w14:paraId="192D227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491EBE" w14:textId="77777777" w:rsidR="009F74C0" w:rsidRPr="007C02D3" w:rsidRDefault="009F74C0" w:rsidP="00013B23">
            <w:pPr>
              <w:pStyle w:val="Tableheader"/>
              <w:rPr>
                <w:lang w:val="en-GB"/>
              </w:rPr>
            </w:pPr>
            <w:r w:rsidRPr="007C02D3">
              <w:rPr>
                <w:lang w:val="en-GB"/>
              </w:rPr>
              <w:t>Changes to activity specification</w:t>
            </w:r>
            <w:bookmarkStart w:id="197" w:name="_p_162550091B411C4D8492AF09B0D1AE4A"/>
            <w:bookmarkEnd w:id="197"/>
          </w:p>
        </w:tc>
      </w:tr>
      <w:tr w:rsidR="009F74C0" w:rsidRPr="007C02D3" w14:paraId="7251743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38FCE9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EF6AE15" w14:textId="77777777" w:rsidR="009F74C0" w:rsidRPr="007C02D3" w:rsidRDefault="009F74C0" w:rsidP="00013B23">
            <w:pPr>
              <w:pStyle w:val="Tablebody"/>
              <w:rPr>
                <w:lang w:val="en-GB"/>
              </w:rPr>
            </w:pPr>
            <w:bookmarkStart w:id="198" w:name="_p_0DCB34987EC4FE468BB84AB341D3802B"/>
            <w:bookmarkEnd w:id="198"/>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08815371" w14:textId="77777777" w:rsidR="009F74C0" w:rsidRPr="007C02D3" w:rsidRDefault="009F74C0" w:rsidP="00013B23">
            <w:pPr>
              <w:pStyle w:val="Tablebody"/>
              <w:jc w:val="left"/>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646ADA9C" w14:textId="77777777" w:rsidR="009F74C0" w:rsidRPr="007C02D3" w:rsidRDefault="009F74C0" w:rsidP="00013B23">
            <w:pPr>
              <w:pStyle w:val="Tablebody"/>
              <w:rPr>
                <w:lang w:val="en-GB"/>
              </w:rPr>
            </w:pPr>
          </w:p>
        </w:tc>
      </w:tr>
      <w:tr w:rsidR="009F74C0" w:rsidRPr="007C02D3" w14:paraId="26E8D9D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E4C1F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7F1118C" w14:textId="77777777" w:rsidR="009F74C0" w:rsidRPr="007C02D3" w:rsidRDefault="009F74C0" w:rsidP="00013B23">
            <w:pPr>
              <w:pStyle w:val="Tablebody"/>
              <w:rPr>
                <w:lang w:val="en-GB"/>
              </w:rPr>
            </w:pPr>
            <w:r w:rsidRPr="007C02D3">
              <w:rPr>
                <w:lang w:val="en-GB"/>
              </w:rPr>
              <w:t>INFCOM</w:t>
            </w:r>
            <w:bookmarkStart w:id="199" w:name="_p_CB2045B301895849AACCB22A47B9B2D0"/>
            <w:bookmarkEnd w:id="199"/>
          </w:p>
        </w:tc>
        <w:tc>
          <w:tcPr>
            <w:tcW w:w="2309" w:type="dxa"/>
            <w:tcBorders>
              <w:top w:val="single" w:sz="4" w:space="0" w:color="auto"/>
              <w:left w:val="single" w:sz="4" w:space="0" w:color="auto"/>
              <w:bottom w:val="single" w:sz="4" w:space="0" w:color="auto"/>
              <w:right w:val="single" w:sz="4" w:space="0" w:color="auto"/>
            </w:tcBorders>
            <w:vAlign w:val="center"/>
          </w:tcPr>
          <w:p w14:paraId="163AD6E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A53AB8B" w14:textId="77777777" w:rsidR="009F74C0" w:rsidRPr="007C02D3" w:rsidRDefault="009F74C0" w:rsidP="00013B23">
            <w:pPr>
              <w:pStyle w:val="Tablebody"/>
              <w:rPr>
                <w:lang w:val="en-GB"/>
              </w:rPr>
            </w:pPr>
          </w:p>
        </w:tc>
      </w:tr>
      <w:tr w:rsidR="009F74C0" w:rsidRPr="007C02D3" w14:paraId="7AD6DAF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FA3851"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34F5724" w14:textId="77777777" w:rsidR="009F74C0" w:rsidRPr="007C02D3" w:rsidRDefault="009F74C0" w:rsidP="00013B23">
            <w:pPr>
              <w:pStyle w:val="Tablebody"/>
              <w:rPr>
                <w:lang w:val="en-GB"/>
              </w:rPr>
            </w:pPr>
            <w:r w:rsidRPr="007C02D3">
              <w:rPr>
                <w:lang w:val="en-GB"/>
              </w:rPr>
              <w:t>EC/Congress</w:t>
            </w:r>
            <w:bookmarkStart w:id="200" w:name="_p_1704C792253DF94697FE1F9FCF49FE2F"/>
            <w:bookmarkEnd w:id="200"/>
          </w:p>
        </w:tc>
        <w:tc>
          <w:tcPr>
            <w:tcW w:w="2309" w:type="dxa"/>
            <w:tcBorders>
              <w:top w:val="single" w:sz="4" w:space="0" w:color="auto"/>
              <w:left w:val="single" w:sz="4" w:space="0" w:color="auto"/>
              <w:bottom w:val="single" w:sz="4" w:space="0" w:color="auto"/>
              <w:right w:val="single" w:sz="4" w:space="0" w:color="auto"/>
            </w:tcBorders>
            <w:vAlign w:val="center"/>
          </w:tcPr>
          <w:p w14:paraId="65CEC02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7AE0A88" w14:textId="77777777" w:rsidR="009F74C0" w:rsidRPr="007C02D3" w:rsidRDefault="009F74C0" w:rsidP="00013B23">
            <w:pPr>
              <w:pStyle w:val="Tablebody"/>
              <w:rPr>
                <w:lang w:val="en-GB"/>
              </w:rPr>
            </w:pPr>
          </w:p>
        </w:tc>
      </w:tr>
      <w:tr w:rsidR="009F74C0" w:rsidRPr="007C02D3" w14:paraId="4AA05D9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9C4F71" w14:textId="77777777" w:rsidR="009F74C0" w:rsidRPr="007C02D3" w:rsidRDefault="009F74C0" w:rsidP="00013B23">
            <w:pPr>
              <w:pStyle w:val="Tableheader"/>
              <w:rPr>
                <w:lang w:val="en-GB"/>
              </w:rPr>
            </w:pPr>
            <w:r w:rsidRPr="007C02D3">
              <w:rPr>
                <w:lang w:val="en-GB"/>
              </w:rPr>
              <w:t>Centres designation</w:t>
            </w:r>
            <w:bookmarkStart w:id="201" w:name="_p_12BD03734A12A040874DFCF0636295D1"/>
            <w:bookmarkEnd w:id="201"/>
          </w:p>
        </w:tc>
      </w:tr>
      <w:tr w:rsidR="009F74C0" w:rsidRPr="007C02D3" w14:paraId="268080E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345FC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4A0B10" w14:textId="77777777" w:rsidR="009F74C0" w:rsidRPr="007C02D3" w:rsidRDefault="009F74C0" w:rsidP="00013B23">
            <w:pPr>
              <w:pStyle w:val="Tablebody"/>
              <w:rPr>
                <w:lang w:val="en-GB"/>
              </w:rPr>
            </w:pPr>
            <w:r w:rsidRPr="007C02D3">
              <w:rPr>
                <w:lang w:val="en-GB"/>
              </w:rPr>
              <w:t>INFCOM</w:t>
            </w:r>
            <w:bookmarkStart w:id="202" w:name="_p_229835B32455BD439F906E335915DE6E"/>
            <w:bookmarkEnd w:id="202"/>
          </w:p>
        </w:tc>
        <w:tc>
          <w:tcPr>
            <w:tcW w:w="2309" w:type="dxa"/>
            <w:tcBorders>
              <w:top w:val="single" w:sz="4" w:space="0" w:color="auto"/>
              <w:left w:val="single" w:sz="4" w:space="0" w:color="auto"/>
              <w:bottom w:val="single" w:sz="4" w:space="0" w:color="auto"/>
              <w:right w:val="single" w:sz="4" w:space="0" w:color="auto"/>
            </w:tcBorders>
            <w:vAlign w:val="center"/>
          </w:tcPr>
          <w:p w14:paraId="4497352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DE4EC3" w14:textId="77777777" w:rsidR="009F74C0" w:rsidRPr="007C02D3" w:rsidRDefault="009F74C0" w:rsidP="00013B23">
            <w:pPr>
              <w:pStyle w:val="Tablebody"/>
              <w:rPr>
                <w:lang w:val="en-GB"/>
              </w:rPr>
            </w:pPr>
          </w:p>
        </w:tc>
      </w:tr>
      <w:tr w:rsidR="009F74C0" w:rsidRPr="007C02D3" w14:paraId="09A8CB1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DD2343"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09E8DEC" w14:textId="77777777" w:rsidR="009F74C0" w:rsidRPr="007C02D3" w:rsidRDefault="009F74C0" w:rsidP="00013B23">
            <w:pPr>
              <w:pStyle w:val="Tablebody"/>
              <w:rPr>
                <w:lang w:val="en-GB"/>
              </w:rPr>
            </w:pPr>
            <w:r w:rsidRPr="007C02D3">
              <w:rPr>
                <w:lang w:val="en-GB"/>
              </w:rPr>
              <w:t>EC/Congress</w:t>
            </w:r>
            <w:bookmarkStart w:id="203" w:name="_p_68C57DB1CEDD3249B19369626E582230"/>
            <w:bookmarkEnd w:id="203"/>
          </w:p>
        </w:tc>
        <w:tc>
          <w:tcPr>
            <w:tcW w:w="2309" w:type="dxa"/>
            <w:tcBorders>
              <w:top w:val="single" w:sz="4" w:space="0" w:color="auto"/>
              <w:left w:val="single" w:sz="4" w:space="0" w:color="auto"/>
              <w:bottom w:val="single" w:sz="4" w:space="0" w:color="auto"/>
              <w:right w:val="single" w:sz="4" w:space="0" w:color="auto"/>
            </w:tcBorders>
            <w:vAlign w:val="center"/>
          </w:tcPr>
          <w:p w14:paraId="5DB73C46"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9902358" w14:textId="77777777" w:rsidR="009F74C0" w:rsidRPr="007C02D3" w:rsidRDefault="009F74C0" w:rsidP="00013B23">
            <w:pPr>
              <w:pStyle w:val="Tablebody"/>
              <w:rPr>
                <w:lang w:val="en-GB"/>
              </w:rPr>
            </w:pPr>
          </w:p>
        </w:tc>
      </w:tr>
      <w:tr w:rsidR="009F74C0" w:rsidRPr="007C02D3" w14:paraId="6ACC6D6B"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836528" w14:textId="77777777" w:rsidR="009F74C0" w:rsidRPr="007C02D3" w:rsidRDefault="009F74C0" w:rsidP="00013B23">
            <w:pPr>
              <w:pStyle w:val="Tableheader"/>
              <w:rPr>
                <w:lang w:val="en-GB"/>
              </w:rPr>
            </w:pPr>
            <w:r w:rsidRPr="007C02D3">
              <w:rPr>
                <w:lang w:val="en-GB"/>
              </w:rPr>
              <w:lastRenderedPageBreak/>
              <w:t>Compliance</w:t>
            </w:r>
            <w:bookmarkStart w:id="204" w:name="_p_A80AD265CFC9D945A84EA1282E7DFE15"/>
            <w:bookmarkEnd w:id="204"/>
          </w:p>
        </w:tc>
      </w:tr>
      <w:tr w:rsidR="009F74C0" w:rsidRPr="007C02D3" w14:paraId="7577BA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8EA36C"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E204252"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205" w:name="_p_6040EEAED1DE394DAC6E33C3B7883BF4"/>
            <w:bookmarkEnd w:id="205"/>
          </w:p>
        </w:tc>
        <w:tc>
          <w:tcPr>
            <w:tcW w:w="2309" w:type="dxa"/>
            <w:tcBorders>
              <w:top w:val="single" w:sz="4" w:space="0" w:color="auto"/>
              <w:left w:val="single" w:sz="4" w:space="0" w:color="auto"/>
              <w:bottom w:val="single" w:sz="4" w:space="0" w:color="auto"/>
              <w:right w:val="single" w:sz="4" w:space="0" w:color="auto"/>
            </w:tcBorders>
            <w:vAlign w:val="center"/>
          </w:tcPr>
          <w:p w14:paraId="169D26B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5E24B83" w14:textId="77777777" w:rsidR="009F74C0" w:rsidRPr="007C02D3" w:rsidRDefault="009F74C0" w:rsidP="00013B23">
            <w:pPr>
              <w:pStyle w:val="Tablebody"/>
              <w:rPr>
                <w:lang w:val="en-GB"/>
              </w:rPr>
            </w:pPr>
          </w:p>
        </w:tc>
      </w:tr>
      <w:tr w:rsidR="009F74C0" w:rsidRPr="007C02D3" w14:paraId="482D569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298048"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C2B11D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591E9A" w14:textId="77777777" w:rsidR="009F74C0" w:rsidRPr="007C02D3" w:rsidRDefault="009F74C0" w:rsidP="00013B23">
            <w:pPr>
              <w:pStyle w:val="Tablebody"/>
              <w:rPr>
                <w:lang w:val="en-GB"/>
              </w:rPr>
            </w:pPr>
            <w:r w:rsidRPr="007C02D3">
              <w:rPr>
                <w:lang w:val="en-GB"/>
              </w:rPr>
              <w:t>INFCOM</w:t>
            </w:r>
            <w:bookmarkStart w:id="206" w:name="_p_913327B860D3844983972B6FF516B5DB"/>
            <w:bookmarkEnd w:id="206"/>
          </w:p>
        </w:tc>
        <w:tc>
          <w:tcPr>
            <w:tcW w:w="2116" w:type="dxa"/>
            <w:tcBorders>
              <w:top w:val="single" w:sz="4" w:space="0" w:color="auto"/>
              <w:left w:val="single" w:sz="4" w:space="0" w:color="auto"/>
              <w:bottom w:val="single" w:sz="4" w:space="0" w:color="auto"/>
              <w:right w:val="single" w:sz="4" w:space="0" w:color="auto"/>
            </w:tcBorders>
            <w:vAlign w:val="center"/>
          </w:tcPr>
          <w:p w14:paraId="54F7F98C" w14:textId="77777777" w:rsidR="009F74C0" w:rsidRPr="007C02D3" w:rsidRDefault="009F74C0" w:rsidP="00013B23">
            <w:pPr>
              <w:pStyle w:val="Tablebody"/>
              <w:rPr>
                <w:lang w:val="en-GB"/>
              </w:rPr>
            </w:pPr>
          </w:p>
        </w:tc>
      </w:tr>
    </w:tbl>
    <w:p w14:paraId="0E5F9375" w14:textId="77777777" w:rsidR="009F74C0" w:rsidRPr="007C02D3" w:rsidRDefault="009F74C0" w:rsidP="009F74C0">
      <w:pPr>
        <w:pStyle w:val="Tablecaption"/>
        <w:rPr>
          <w:color w:val="auto"/>
          <w:lang w:val="en-GB"/>
        </w:rPr>
      </w:pPr>
      <w:r w:rsidRPr="007C02D3">
        <w:rPr>
          <w:color w:val="auto"/>
          <w:lang w:val="en-GB"/>
        </w:rPr>
        <w:t xml:space="preserve">Table 15. WMO bodies responsible for managing information related to </w:t>
      </w:r>
      <w:r w:rsidRPr="007C02D3">
        <w:rPr>
          <w:color w:val="auto"/>
          <w:lang w:val="en-GB"/>
        </w:rPr>
        <w:br/>
        <w:t>coordination of ADCP</w:t>
      </w:r>
      <w:bookmarkStart w:id="207" w:name="_p_070B823515F663429CBFEE415274CFE1"/>
      <w:bookmarkEnd w:id="207"/>
    </w:p>
    <w:p w14:paraId="03A8B69D"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11E5324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7266F8" w14:textId="77777777" w:rsidR="009F74C0" w:rsidRPr="007C02D3" w:rsidRDefault="009F74C0" w:rsidP="00013B23">
            <w:pPr>
              <w:pStyle w:val="Tableheader"/>
              <w:rPr>
                <w:lang w:val="en-GB"/>
              </w:rPr>
            </w:pPr>
            <w:r w:rsidRPr="007C02D3">
              <w:rPr>
                <w:lang w:val="en-GB"/>
              </w:rPr>
              <w:t>Responsibility</w:t>
            </w:r>
            <w:bookmarkStart w:id="208" w:name="_p_D225F5A1B641874F877B27FB8A51D728"/>
            <w:bookmarkEnd w:id="208"/>
          </w:p>
        </w:tc>
      </w:tr>
      <w:tr w:rsidR="009F74C0" w:rsidRPr="007C02D3" w14:paraId="2413A52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C797B4" w14:textId="77777777" w:rsidR="009F74C0" w:rsidRPr="007C02D3" w:rsidRDefault="009F74C0" w:rsidP="00013B23">
            <w:pPr>
              <w:pStyle w:val="Tableheader"/>
              <w:rPr>
                <w:lang w:val="en-GB"/>
              </w:rPr>
            </w:pPr>
            <w:r w:rsidRPr="007C02D3">
              <w:rPr>
                <w:lang w:val="en-GB"/>
              </w:rPr>
              <w:t>Changes to activity specification</w:t>
            </w:r>
            <w:bookmarkStart w:id="209" w:name="_p_6387E13478F25348A712DBFB6D6550C2"/>
            <w:bookmarkEnd w:id="209"/>
          </w:p>
        </w:tc>
      </w:tr>
      <w:tr w:rsidR="009F74C0" w:rsidRPr="007C02D3" w14:paraId="664BF5F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0B40EC2"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6A6DB6E" w14:textId="77777777" w:rsidR="009F74C0" w:rsidRPr="007C02D3" w:rsidRDefault="009F74C0" w:rsidP="00013B23">
            <w:pPr>
              <w:pStyle w:val="Tablebody"/>
              <w:rPr>
                <w:lang w:val="en-GB"/>
              </w:rPr>
            </w:pPr>
            <w:bookmarkStart w:id="210" w:name="_p_9bfeaabc81a24173b99b8ac2ff30b9c6"/>
            <w:bookmarkEnd w:id="210"/>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3A3CD238" w14:textId="77777777" w:rsidR="009F74C0" w:rsidRPr="007C02D3" w:rsidRDefault="009F74C0" w:rsidP="00013B23">
            <w:pPr>
              <w:pStyle w:val="Tablebody"/>
              <w:jc w:val="left"/>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A597E38" w14:textId="77777777" w:rsidR="009F74C0" w:rsidRPr="007C02D3" w:rsidRDefault="009F74C0" w:rsidP="00013B23">
            <w:pPr>
              <w:pStyle w:val="Tablebody"/>
              <w:rPr>
                <w:lang w:val="en-GB"/>
              </w:rPr>
            </w:pPr>
          </w:p>
        </w:tc>
      </w:tr>
      <w:tr w:rsidR="009F74C0" w:rsidRPr="007C02D3" w14:paraId="6FE0701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27295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868F18C" w14:textId="77777777" w:rsidR="009F74C0" w:rsidRPr="007C02D3" w:rsidRDefault="009F74C0" w:rsidP="00013B23">
            <w:pPr>
              <w:pStyle w:val="Tablebody"/>
              <w:rPr>
                <w:lang w:val="en-GB"/>
              </w:rPr>
            </w:pPr>
            <w:r w:rsidRPr="007C02D3">
              <w:rPr>
                <w:lang w:val="en-GB"/>
              </w:rPr>
              <w:t>INFCOM</w:t>
            </w:r>
            <w:bookmarkStart w:id="211" w:name="_p_D0471359F4E9D14098B54AB7060280DE"/>
            <w:bookmarkEnd w:id="211"/>
          </w:p>
        </w:tc>
        <w:tc>
          <w:tcPr>
            <w:tcW w:w="2309" w:type="dxa"/>
            <w:tcBorders>
              <w:top w:val="single" w:sz="4" w:space="0" w:color="auto"/>
              <w:left w:val="single" w:sz="4" w:space="0" w:color="auto"/>
              <w:bottom w:val="single" w:sz="4" w:space="0" w:color="auto"/>
              <w:right w:val="single" w:sz="4" w:space="0" w:color="auto"/>
            </w:tcBorders>
            <w:vAlign w:val="center"/>
          </w:tcPr>
          <w:p w14:paraId="6D0781F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412CA1C" w14:textId="77777777" w:rsidR="009F74C0" w:rsidRPr="007C02D3" w:rsidRDefault="009F74C0" w:rsidP="00013B23">
            <w:pPr>
              <w:pStyle w:val="Tablebody"/>
              <w:rPr>
                <w:lang w:val="en-GB"/>
              </w:rPr>
            </w:pPr>
          </w:p>
        </w:tc>
      </w:tr>
      <w:tr w:rsidR="009F74C0" w:rsidRPr="007C02D3" w14:paraId="3BBDF39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39B725"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133B952" w14:textId="77777777" w:rsidR="009F74C0" w:rsidRPr="007C02D3" w:rsidRDefault="009F74C0" w:rsidP="00013B23">
            <w:pPr>
              <w:pStyle w:val="Tablebody"/>
              <w:rPr>
                <w:lang w:val="en-GB"/>
              </w:rPr>
            </w:pPr>
            <w:r w:rsidRPr="007C02D3">
              <w:rPr>
                <w:lang w:val="en-GB"/>
              </w:rPr>
              <w:t>EC/Congress</w:t>
            </w:r>
            <w:bookmarkStart w:id="212" w:name="_p_7A92C8E14048C34EAC85DF00A854996B"/>
            <w:bookmarkEnd w:id="212"/>
          </w:p>
        </w:tc>
        <w:tc>
          <w:tcPr>
            <w:tcW w:w="2309" w:type="dxa"/>
            <w:tcBorders>
              <w:top w:val="single" w:sz="4" w:space="0" w:color="auto"/>
              <w:left w:val="single" w:sz="4" w:space="0" w:color="auto"/>
              <w:bottom w:val="single" w:sz="4" w:space="0" w:color="auto"/>
              <w:right w:val="single" w:sz="4" w:space="0" w:color="auto"/>
            </w:tcBorders>
            <w:vAlign w:val="center"/>
          </w:tcPr>
          <w:p w14:paraId="08593F1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2D5B642" w14:textId="77777777" w:rsidR="009F74C0" w:rsidRPr="007C02D3" w:rsidRDefault="009F74C0" w:rsidP="00013B23">
            <w:pPr>
              <w:pStyle w:val="Tablebody"/>
              <w:rPr>
                <w:lang w:val="en-GB"/>
              </w:rPr>
            </w:pPr>
          </w:p>
        </w:tc>
      </w:tr>
      <w:tr w:rsidR="009F74C0" w:rsidRPr="007C02D3" w14:paraId="0C4F905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35E99B" w14:textId="77777777" w:rsidR="009F74C0" w:rsidRPr="007C02D3" w:rsidRDefault="009F74C0" w:rsidP="00013B23">
            <w:pPr>
              <w:pStyle w:val="Tableheader"/>
              <w:rPr>
                <w:lang w:val="en-GB"/>
              </w:rPr>
            </w:pPr>
            <w:r w:rsidRPr="007C02D3">
              <w:rPr>
                <w:lang w:val="en-GB"/>
              </w:rPr>
              <w:t>Centres designation</w:t>
            </w:r>
            <w:bookmarkStart w:id="213" w:name="_p_F620D7A5D8F1BF449FDBB40E67B89E26"/>
            <w:bookmarkEnd w:id="213"/>
          </w:p>
        </w:tc>
      </w:tr>
      <w:tr w:rsidR="009F74C0" w:rsidRPr="007C02D3" w14:paraId="2E66771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3601EF5"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9096CC" w14:textId="77777777" w:rsidR="009F74C0" w:rsidRPr="007C02D3" w:rsidRDefault="009F74C0" w:rsidP="00013B23">
            <w:pPr>
              <w:pStyle w:val="Tablebody"/>
              <w:rPr>
                <w:lang w:val="en-GB"/>
              </w:rPr>
            </w:pPr>
            <w:r w:rsidRPr="007C02D3">
              <w:rPr>
                <w:lang w:val="en-GB"/>
              </w:rPr>
              <w:t>INFCOM</w:t>
            </w:r>
            <w:bookmarkStart w:id="214" w:name="_p_7732C0F5DFEB4A4992993F9C11DFAAD0"/>
            <w:bookmarkEnd w:id="214"/>
          </w:p>
        </w:tc>
        <w:tc>
          <w:tcPr>
            <w:tcW w:w="2309" w:type="dxa"/>
            <w:tcBorders>
              <w:top w:val="single" w:sz="4" w:space="0" w:color="auto"/>
              <w:left w:val="single" w:sz="4" w:space="0" w:color="auto"/>
              <w:bottom w:val="single" w:sz="4" w:space="0" w:color="auto"/>
              <w:right w:val="single" w:sz="4" w:space="0" w:color="auto"/>
            </w:tcBorders>
            <w:vAlign w:val="center"/>
          </w:tcPr>
          <w:p w14:paraId="3AF606F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B754F0E" w14:textId="77777777" w:rsidR="009F74C0" w:rsidRPr="007C02D3" w:rsidRDefault="009F74C0" w:rsidP="00013B23">
            <w:pPr>
              <w:pStyle w:val="Tablebody"/>
              <w:rPr>
                <w:lang w:val="en-GB"/>
              </w:rPr>
            </w:pPr>
          </w:p>
        </w:tc>
      </w:tr>
      <w:tr w:rsidR="009F74C0" w:rsidRPr="007C02D3" w14:paraId="66AA44E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F3B79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D7474B" w14:textId="77777777" w:rsidR="009F74C0" w:rsidRPr="007C02D3" w:rsidRDefault="009F74C0" w:rsidP="00013B23">
            <w:pPr>
              <w:pStyle w:val="Tablebody"/>
              <w:rPr>
                <w:lang w:val="en-GB"/>
              </w:rPr>
            </w:pPr>
            <w:r w:rsidRPr="007C02D3">
              <w:rPr>
                <w:lang w:val="en-GB"/>
              </w:rPr>
              <w:t>EC/Congress</w:t>
            </w:r>
            <w:bookmarkStart w:id="215" w:name="_p_AB0C5F2B4B3BFA4EAE01EFEF4641D445"/>
            <w:bookmarkEnd w:id="215"/>
          </w:p>
        </w:tc>
        <w:tc>
          <w:tcPr>
            <w:tcW w:w="2309" w:type="dxa"/>
            <w:tcBorders>
              <w:top w:val="single" w:sz="4" w:space="0" w:color="auto"/>
              <w:left w:val="single" w:sz="4" w:space="0" w:color="auto"/>
              <w:bottom w:val="single" w:sz="4" w:space="0" w:color="auto"/>
              <w:right w:val="single" w:sz="4" w:space="0" w:color="auto"/>
            </w:tcBorders>
            <w:vAlign w:val="center"/>
          </w:tcPr>
          <w:p w14:paraId="40D6D280"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C565291" w14:textId="77777777" w:rsidR="009F74C0" w:rsidRPr="007C02D3" w:rsidRDefault="009F74C0" w:rsidP="00013B23">
            <w:pPr>
              <w:pStyle w:val="Tablebody"/>
              <w:rPr>
                <w:lang w:val="en-GB"/>
              </w:rPr>
            </w:pPr>
          </w:p>
        </w:tc>
      </w:tr>
      <w:tr w:rsidR="009F74C0" w:rsidRPr="007C02D3" w14:paraId="7FCABFE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21ABDB" w14:textId="77777777" w:rsidR="009F74C0" w:rsidRPr="007C02D3" w:rsidRDefault="009F74C0" w:rsidP="00013B23">
            <w:pPr>
              <w:pStyle w:val="Tableheader"/>
              <w:rPr>
                <w:lang w:val="en-GB"/>
              </w:rPr>
            </w:pPr>
            <w:r w:rsidRPr="007C02D3">
              <w:rPr>
                <w:lang w:val="en-GB"/>
              </w:rPr>
              <w:t>Compliance</w:t>
            </w:r>
            <w:bookmarkStart w:id="216" w:name="_p_65FD952827E50744A13D2FFFF4270DAE"/>
            <w:bookmarkEnd w:id="216"/>
          </w:p>
        </w:tc>
      </w:tr>
      <w:tr w:rsidR="009F74C0" w:rsidRPr="007C02D3" w14:paraId="7EBC46E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0310ED6"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12DC6B"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217" w:name="_p_DCE9B246CC60F848828DA25AEE157175"/>
            <w:bookmarkEnd w:id="217"/>
          </w:p>
        </w:tc>
        <w:tc>
          <w:tcPr>
            <w:tcW w:w="2309" w:type="dxa"/>
            <w:tcBorders>
              <w:top w:val="single" w:sz="4" w:space="0" w:color="auto"/>
              <w:left w:val="single" w:sz="4" w:space="0" w:color="auto"/>
              <w:bottom w:val="single" w:sz="4" w:space="0" w:color="auto"/>
              <w:right w:val="single" w:sz="4" w:space="0" w:color="auto"/>
            </w:tcBorders>
            <w:vAlign w:val="center"/>
          </w:tcPr>
          <w:p w14:paraId="0F9EC2F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8A9A218" w14:textId="77777777" w:rsidR="009F74C0" w:rsidRPr="007C02D3" w:rsidRDefault="009F74C0" w:rsidP="00013B23">
            <w:pPr>
              <w:pStyle w:val="Tablebody"/>
              <w:rPr>
                <w:lang w:val="en-GB"/>
              </w:rPr>
            </w:pPr>
          </w:p>
        </w:tc>
      </w:tr>
      <w:tr w:rsidR="009F74C0" w:rsidRPr="007C02D3" w14:paraId="1F764F5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7FA4553"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42366C"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22ED30E" w14:textId="77777777" w:rsidR="009F74C0" w:rsidRPr="007C02D3" w:rsidRDefault="009F74C0" w:rsidP="00013B23">
            <w:pPr>
              <w:pStyle w:val="Tablebody"/>
              <w:rPr>
                <w:lang w:val="en-GB"/>
              </w:rPr>
            </w:pPr>
            <w:r w:rsidRPr="007C02D3">
              <w:rPr>
                <w:lang w:val="en-GB"/>
              </w:rPr>
              <w:t>INFCOM</w:t>
            </w:r>
            <w:bookmarkStart w:id="218" w:name="_p_F249ED4BA80517498D47EB15BC2D368A"/>
            <w:bookmarkEnd w:id="218"/>
          </w:p>
        </w:tc>
        <w:tc>
          <w:tcPr>
            <w:tcW w:w="2116" w:type="dxa"/>
            <w:tcBorders>
              <w:top w:val="single" w:sz="4" w:space="0" w:color="auto"/>
              <w:left w:val="single" w:sz="4" w:space="0" w:color="auto"/>
              <w:bottom w:val="single" w:sz="4" w:space="0" w:color="auto"/>
              <w:right w:val="single" w:sz="4" w:space="0" w:color="auto"/>
            </w:tcBorders>
            <w:vAlign w:val="center"/>
          </w:tcPr>
          <w:p w14:paraId="1963A9D0" w14:textId="77777777" w:rsidR="009F74C0" w:rsidRPr="007C02D3" w:rsidRDefault="009F74C0" w:rsidP="00013B23">
            <w:pPr>
              <w:pStyle w:val="Tablebody"/>
              <w:rPr>
                <w:lang w:val="en-GB"/>
              </w:rPr>
            </w:pPr>
          </w:p>
        </w:tc>
      </w:tr>
    </w:tbl>
    <w:p w14:paraId="18CF11C7" w14:textId="77777777" w:rsidR="009F74C0" w:rsidRPr="007C02D3" w:rsidRDefault="009F74C0" w:rsidP="009F74C0">
      <w:pPr>
        <w:pStyle w:val="Tablecaption"/>
        <w:rPr>
          <w:color w:val="auto"/>
          <w:lang w:val="en-GB"/>
        </w:rPr>
      </w:pPr>
      <w:r w:rsidRPr="007C02D3">
        <w:rPr>
          <w:color w:val="auto"/>
          <w:lang w:val="en-GB"/>
        </w:rPr>
        <w:t>Table 16. WMO bodies responsible for managing information related to regional severe weather forecasting</w:t>
      </w:r>
      <w:bookmarkStart w:id="219" w:name="_p_3B721DE28C6BDF4190998FC6F710EE62"/>
      <w:bookmarkEnd w:id="219"/>
    </w:p>
    <w:p w14:paraId="5AE9D037"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702"/>
        <w:gridCol w:w="1829"/>
      </w:tblGrid>
      <w:tr w:rsidR="009F74C0" w:rsidRPr="007C02D3" w14:paraId="4460E995"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E5AE69" w14:textId="77777777" w:rsidR="009F74C0" w:rsidRPr="007C02D3" w:rsidRDefault="009F74C0" w:rsidP="00013B23">
            <w:pPr>
              <w:pStyle w:val="Tableheader"/>
              <w:rPr>
                <w:lang w:val="en-GB"/>
              </w:rPr>
            </w:pPr>
            <w:r w:rsidRPr="007C02D3">
              <w:rPr>
                <w:lang w:val="en-GB"/>
              </w:rPr>
              <w:t>Responsibility</w:t>
            </w:r>
            <w:bookmarkStart w:id="220" w:name="_p_83380E09F404D24186D4B6F93DF95618"/>
            <w:bookmarkEnd w:id="220"/>
          </w:p>
        </w:tc>
      </w:tr>
      <w:tr w:rsidR="009F74C0" w:rsidRPr="007C02D3" w14:paraId="4017248C"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EDC122" w14:textId="77777777" w:rsidR="009F74C0" w:rsidRPr="007C02D3" w:rsidRDefault="009F74C0" w:rsidP="00013B23">
            <w:pPr>
              <w:pStyle w:val="Tableheader"/>
              <w:rPr>
                <w:lang w:val="en-GB"/>
              </w:rPr>
            </w:pPr>
            <w:r w:rsidRPr="007C02D3">
              <w:rPr>
                <w:lang w:val="en-GB"/>
              </w:rPr>
              <w:t>Changes to activity specification</w:t>
            </w:r>
            <w:bookmarkStart w:id="221" w:name="_p_A5AF900241834048B5F1D205F9078BC0"/>
            <w:bookmarkEnd w:id="221"/>
          </w:p>
        </w:tc>
      </w:tr>
      <w:tr w:rsidR="009F74C0" w:rsidRPr="007C02D3" w14:paraId="00037DB5"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2E1D79D" w14:textId="77777777" w:rsidR="009F74C0" w:rsidRPr="007C02D3" w:rsidRDefault="009F74C0" w:rsidP="00CA5B6D">
            <w:pPr>
              <w:pStyle w:val="Tablebody"/>
              <w:jc w:val="left"/>
              <w:rPr>
                <w:lang w:val="en-GB"/>
              </w:rPr>
            </w:pPr>
            <w:r w:rsidRPr="007C02D3">
              <w:rPr>
                <w:lang w:val="en-GB"/>
              </w:rPr>
              <w:t>To be proposed by:</w:t>
            </w:r>
          </w:p>
        </w:tc>
        <w:tc>
          <w:tcPr>
            <w:tcW w:w="2551" w:type="dxa"/>
            <w:tcBorders>
              <w:top w:val="single" w:sz="4" w:space="0" w:color="auto"/>
              <w:left w:val="single" w:sz="4" w:space="0" w:color="auto"/>
              <w:bottom w:val="single" w:sz="4" w:space="0" w:color="auto"/>
              <w:right w:val="single" w:sz="4" w:space="0" w:color="auto"/>
            </w:tcBorders>
            <w:vAlign w:val="center"/>
          </w:tcPr>
          <w:p w14:paraId="3D198A30"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OWFS</w:t>
            </w:r>
          </w:p>
        </w:tc>
        <w:tc>
          <w:tcPr>
            <w:tcW w:w="2702" w:type="dxa"/>
            <w:tcBorders>
              <w:top w:val="single" w:sz="4" w:space="0" w:color="auto"/>
              <w:left w:val="single" w:sz="4" w:space="0" w:color="auto"/>
              <w:bottom w:val="single" w:sz="4" w:space="0" w:color="auto"/>
              <w:right w:val="single" w:sz="4" w:space="0" w:color="auto"/>
            </w:tcBorders>
            <w:vAlign w:val="center"/>
          </w:tcPr>
          <w:p w14:paraId="17D71959" w14:textId="77777777" w:rsidR="009F74C0" w:rsidRPr="00EE76D1" w:rsidRDefault="009F74C0" w:rsidP="00013B23">
            <w:pPr>
              <w:pStyle w:val="Tablebody"/>
              <w:rPr>
                <w:strike/>
                <w:color w:val="FF0000"/>
                <w:u w:val="dash"/>
                <w:lang w:val="fr-CH"/>
              </w:rPr>
            </w:pPr>
            <w:r w:rsidRPr="00EE76D1">
              <w:rPr>
                <w:strike/>
                <w:color w:val="FF0000"/>
                <w:u w:val="dash"/>
                <w:lang w:val="fr-CH"/>
              </w:rPr>
              <w:t>SERCOM/SC</w:t>
            </w:r>
            <w:r w:rsidRPr="00EE76D1">
              <w:rPr>
                <w:strike/>
                <w:color w:val="FF0000"/>
                <w:u w:val="dash"/>
                <w:lang w:val="fr-CH"/>
              </w:rPr>
              <w:noBreakHyphen/>
              <w:t>DRR</w:t>
            </w:r>
            <w:bookmarkStart w:id="222" w:name="_p_0EBC8E302D78374A8FFF6C7B3EBEBC47"/>
            <w:bookmarkEnd w:id="222"/>
            <w:r w:rsidRPr="00EE76D1">
              <w:rPr>
                <w:color w:val="008000"/>
                <w:u w:val="dash"/>
                <w:lang w:val="fr-CH"/>
              </w:rPr>
              <w:t>INFCOM/ET</w:t>
            </w:r>
            <w:r w:rsidRPr="00EE76D1">
              <w:rPr>
                <w:color w:val="008000"/>
                <w:u w:val="dash"/>
                <w:lang w:val="fr-CH"/>
              </w:rPr>
              <w:noBreakHyphen/>
              <w:t>OWFS</w:t>
            </w:r>
          </w:p>
        </w:tc>
        <w:tc>
          <w:tcPr>
            <w:tcW w:w="1829" w:type="dxa"/>
            <w:tcBorders>
              <w:top w:val="single" w:sz="4" w:space="0" w:color="auto"/>
              <w:left w:val="single" w:sz="4" w:space="0" w:color="auto"/>
              <w:bottom w:val="single" w:sz="4" w:space="0" w:color="auto"/>
              <w:right w:val="single" w:sz="4" w:space="0" w:color="auto"/>
            </w:tcBorders>
          </w:tcPr>
          <w:p w14:paraId="31F430DE"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DRR</w:t>
            </w:r>
          </w:p>
        </w:tc>
      </w:tr>
      <w:tr w:rsidR="009F74C0" w:rsidRPr="007C02D3" w14:paraId="3386E07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FA400E"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tcPr>
          <w:p w14:paraId="3B780E83" w14:textId="77777777" w:rsidR="009F74C0" w:rsidRPr="007C02D3" w:rsidRDefault="009F74C0" w:rsidP="00013B23">
            <w:pPr>
              <w:pStyle w:val="Tablebody"/>
              <w:rPr>
                <w:lang w:val="en-GB"/>
              </w:rPr>
            </w:pPr>
            <w:r w:rsidRPr="007C02D3">
              <w:rPr>
                <w:lang w:val="en-GB"/>
              </w:rPr>
              <w:t>INFCOM</w:t>
            </w:r>
          </w:p>
        </w:tc>
        <w:tc>
          <w:tcPr>
            <w:tcW w:w="2702" w:type="dxa"/>
            <w:tcBorders>
              <w:top w:val="single" w:sz="4" w:space="0" w:color="auto"/>
              <w:left w:val="single" w:sz="4" w:space="0" w:color="auto"/>
              <w:bottom w:val="single" w:sz="4" w:space="0" w:color="auto"/>
              <w:right w:val="single" w:sz="4" w:space="0" w:color="auto"/>
            </w:tcBorders>
            <w:vAlign w:val="center"/>
          </w:tcPr>
          <w:p w14:paraId="07D18C73" w14:textId="77777777" w:rsidR="009F74C0" w:rsidRPr="007C02D3" w:rsidRDefault="009F74C0" w:rsidP="00013B23">
            <w:pPr>
              <w:pStyle w:val="Tablebody"/>
              <w:rPr>
                <w:color w:val="000000"/>
                <w:lang w:val="en-GB"/>
              </w:rPr>
            </w:pPr>
            <w:r w:rsidRPr="007C02D3">
              <w:rPr>
                <w:color w:val="000000"/>
                <w:lang w:val="en-GB"/>
              </w:rPr>
              <w:t>SERCOM</w:t>
            </w:r>
            <w:bookmarkStart w:id="223" w:name="_p_4358870BCF5868409DBA3878E5833C69"/>
            <w:bookmarkEnd w:id="223"/>
          </w:p>
        </w:tc>
        <w:tc>
          <w:tcPr>
            <w:tcW w:w="1829" w:type="dxa"/>
            <w:tcBorders>
              <w:top w:val="single" w:sz="4" w:space="0" w:color="auto"/>
              <w:left w:val="single" w:sz="4" w:space="0" w:color="auto"/>
              <w:bottom w:val="single" w:sz="4" w:space="0" w:color="auto"/>
              <w:right w:val="single" w:sz="4" w:space="0" w:color="auto"/>
            </w:tcBorders>
          </w:tcPr>
          <w:p w14:paraId="0D05D346" w14:textId="77777777" w:rsidR="009F74C0" w:rsidRPr="007C02D3" w:rsidRDefault="009F74C0" w:rsidP="00013B23">
            <w:pPr>
              <w:pStyle w:val="Tablebody"/>
              <w:rPr>
                <w:lang w:val="en-GB"/>
              </w:rPr>
            </w:pPr>
          </w:p>
        </w:tc>
      </w:tr>
      <w:tr w:rsidR="009F74C0" w:rsidRPr="007C02D3" w14:paraId="7CFA023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5D6235"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tcPr>
          <w:p w14:paraId="118D8192" w14:textId="77777777" w:rsidR="009F74C0" w:rsidRPr="007C02D3" w:rsidRDefault="009F74C0" w:rsidP="00013B23">
            <w:pPr>
              <w:pStyle w:val="Tablebody"/>
              <w:rPr>
                <w:lang w:val="en-GB"/>
              </w:rPr>
            </w:pPr>
            <w:r w:rsidRPr="007C02D3">
              <w:rPr>
                <w:lang w:val="en-GB"/>
              </w:rPr>
              <w:t>EC/Congress</w:t>
            </w:r>
            <w:bookmarkStart w:id="224" w:name="_p_10A11D9D5422CE449CFEBB200D2982BC"/>
            <w:bookmarkEnd w:id="224"/>
          </w:p>
        </w:tc>
        <w:tc>
          <w:tcPr>
            <w:tcW w:w="2702" w:type="dxa"/>
            <w:tcBorders>
              <w:top w:val="single" w:sz="4" w:space="0" w:color="auto"/>
              <w:left w:val="single" w:sz="4" w:space="0" w:color="auto"/>
              <w:bottom w:val="single" w:sz="4" w:space="0" w:color="auto"/>
              <w:right w:val="single" w:sz="4" w:space="0" w:color="auto"/>
            </w:tcBorders>
            <w:vAlign w:val="center"/>
          </w:tcPr>
          <w:p w14:paraId="7CB06A3E"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16E8D32C" w14:textId="77777777" w:rsidR="009F74C0" w:rsidRPr="007C02D3" w:rsidRDefault="009F74C0" w:rsidP="00013B23">
            <w:pPr>
              <w:pStyle w:val="Tablebody"/>
              <w:rPr>
                <w:lang w:val="en-GB"/>
              </w:rPr>
            </w:pPr>
          </w:p>
        </w:tc>
      </w:tr>
      <w:tr w:rsidR="009F74C0" w:rsidRPr="007C02D3" w14:paraId="27E1E690"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330F62" w14:textId="77777777" w:rsidR="009F74C0" w:rsidRPr="007C02D3" w:rsidRDefault="009F74C0" w:rsidP="00CA5B6D">
            <w:pPr>
              <w:pStyle w:val="Tableheader"/>
              <w:jc w:val="left"/>
              <w:rPr>
                <w:lang w:val="en-GB"/>
              </w:rPr>
            </w:pPr>
            <w:r w:rsidRPr="007C02D3">
              <w:rPr>
                <w:lang w:val="en-GB"/>
              </w:rPr>
              <w:t>Centres designation</w:t>
            </w:r>
            <w:bookmarkStart w:id="225" w:name="_p_F2DD7BACD934A34BA4D370762BEC285D"/>
            <w:bookmarkEnd w:id="225"/>
          </w:p>
        </w:tc>
      </w:tr>
      <w:tr w:rsidR="009F74C0" w:rsidRPr="007C02D3" w14:paraId="701F54EF"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56F27D"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2A16686" w14:textId="77777777" w:rsidR="009F74C0" w:rsidRPr="007C02D3" w:rsidRDefault="009F74C0" w:rsidP="00013B23">
            <w:pPr>
              <w:pStyle w:val="Tablebody"/>
              <w:rPr>
                <w:lang w:val="en-GB"/>
              </w:rPr>
            </w:pPr>
            <w:r w:rsidRPr="007C02D3">
              <w:rPr>
                <w:lang w:val="en-GB"/>
              </w:rPr>
              <w:t>RA</w:t>
            </w:r>
          </w:p>
        </w:tc>
        <w:tc>
          <w:tcPr>
            <w:tcW w:w="2702" w:type="dxa"/>
            <w:tcBorders>
              <w:top w:val="single" w:sz="4" w:space="0" w:color="auto"/>
              <w:left w:val="single" w:sz="4" w:space="0" w:color="auto"/>
              <w:bottom w:val="single" w:sz="4" w:space="0" w:color="auto"/>
              <w:right w:val="single" w:sz="4" w:space="0" w:color="auto"/>
            </w:tcBorders>
            <w:vAlign w:val="center"/>
          </w:tcPr>
          <w:p w14:paraId="44E6F699" w14:textId="77777777" w:rsidR="009F74C0" w:rsidRPr="007C02D3" w:rsidRDefault="009F74C0" w:rsidP="00013B23">
            <w:pPr>
              <w:pStyle w:val="Tablebody"/>
              <w:rPr>
                <w:lang w:val="en-GB"/>
              </w:rPr>
            </w:pPr>
            <w:r w:rsidRPr="007C02D3">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6B8F3634" w14:textId="77777777" w:rsidR="009F74C0" w:rsidRPr="007C02D3" w:rsidRDefault="009F74C0" w:rsidP="00013B23">
            <w:pPr>
              <w:pStyle w:val="Tablebody"/>
              <w:rPr>
                <w:lang w:val="en-GB"/>
              </w:rPr>
            </w:pPr>
            <w:r w:rsidRPr="007C02D3">
              <w:rPr>
                <w:lang w:val="en-GB"/>
              </w:rPr>
              <w:t>SERCOM</w:t>
            </w:r>
            <w:bookmarkStart w:id="226" w:name="_p_4E72F65CAEA4904C97159066193AF2F6"/>
            <w:bookmarkEnd w:id="226"/>
          </w:p>
        </w:tc>
      </w:tr>
      <w:tr w:rsidR="009F74C0" w:rsidRPr="007C02D3" w14:paraId="2D4DFB39"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D0A5253"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0543F3" w14:textId="77777777" w:rsidR="009F74C0" w:rsidRPr="007C02D3" w:rsidRDefault="009F74C0" w:rsidP="00013B23">
            <w:pPr>
              <w:pStyle w:val="Tablebody"/>
              <w:rPr>
                <w:lang w:val="en-GB"/>
              </w:rPr>
            </w:pPr>
            <w:r w:rsidRPr="007C02D3">
              <w:rPr>
                <w:lang w:val="en-GB"/>
              </w:rPr>
              <w:t>EC/Congress</w:t>
            </w:r>
            <w:bookmarkStart w:id="227" w:name="_p_3DD3398E45F5374AA530441B947D3490"/>
            <w:bookmarkEnd w:id="227"/>
          </w:p>
        </w:tc>
        <w:tc>
          <w:tcPr>
            <w:tcW w:w="2702" w:type="dxa"/>
            <w:tcBorders>
              <w:top w:val="single" w:sz="4" w:space="0" w:color="auto"/>
              <w:left w:val="single" w:sz="4" w:space="0" w:color="auto"/>
              <w:bottom w:val="single" w:sz="4" w:space="0" w:color="auto"/>
              <w:right w:val="single" w:sz="4" w:space="0" w:color="auto"/>
            </w:tcBorders>
            <w:vAlign w:val="center"/>
          </w:tcPr>
          <w:p w14:paraId="350C7641"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3A215F33" w14:textId="77777777" w:rsidR="009F74C0" w:rsidRPr="007C02D3" w:rsidRDefault="009F74C0" w:rsidP="00013B23">
            <w:pPr>
              <w:pStyle w:val="Tablebody"/>
              <w:rPr>
                <w:lang w:val="en-GB"/>
              </w:rPr>
            </w:pPr>
          </w:p>
        </w:tc>
      </w:tr>
      <w:tr w:rsidR="009F74C0" w:rsidRPr="007C02D3" w14:paraId="07AA1AA6"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3AB8F6D" w14:textId="77777777" w:rsidR="009F74C0" w:rsidRPr="007C02D3" w:rsidRDefault="009F74C0" w:rsidP="00CA5B6D">
            <w:pPr>
              <w:pStyle w:val="Tableheader"/>
              <w:jc w:val="left"/>
              <w:rPr>
                <w:lang w:val="en-GB"/>
              </w:rPr>
            </w:pPr>
            <w:r w:rsidRPr="007C02D3">
              <w:rPr>
                <w:lang w:val="en-GB"/>
              </w:rPr>
              <w:t>Compliance</w:t>
            </w:r>
            <w:bookmarkStart w:id="228" w:name="_p_6756E414A0711F42B442D10C82D059DB"/>
            <w:bookmarkEnd w:id="228"/>
          </w:p>
        </w:tc>
      </w:tr>
      <w:tr w:rsidR="009F74C0" w:rsidRPr="007C02D3" w14:paraId="55BCE86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3CD01D0" w14:textId="77777777" w:rsidR="009F74C0" w:rsidRPr="007C02D3" w:rsidRDefault="009F74C0" w:rsidP="00CA5B6D">
            <w:pPr>
              <w:pStyle w:val="Tablebody"/>
              <w:jc w:val="left"/>
              <w:rPr>
                <w:lang w:val="en-GB"/>
              </w:rPr>
            </w:pPr>
            <w:r w:rsidRPr="007C02D3">
              <w:rPr>
                <w:lang w:val="en-GB"/>
              </w:rPr>
              <w:t>To be monitored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CB4230" w14:textId="77777777" w:rsidR="009F74C0" w:rsidRPr="007C02D3" w:rsidRDefault="009F74C0" w:rsidP="00013B23">
            <w:pPr>
              <w:pStyle w:val="Tablebody"/>
              <w:rPr>
                <w:lang w:val="en-GB"/>
              </w:rPr>
            </w:pPr>
            <w:r w:rsidRPr="007C02D3">
              <w:rPr>
                <w:lang w:val="en-GB"/>
              </w:rPr>
              <w:t>SERCOM/SC</w:t>
            </w:r>
            <w:r w:rsidRPr="007C02D3">
              <w:rPr>
                <w:lang w:val="en-GB"/>
              </w:rPr>
              <w:noBreakHyphen/>
              <w:t>DRR</w:t>
            </w:r>
            <w:bookmarkStart w:id="229" w:name="_p_8CE487F4A65F6A45B3332E47ECF13EC7"/>
            <w:bookmarkEnd w:id="229"/>
          </w:p>
        </w:tc>
        <w:tc>
          <w:tcPr>
            <w:tcW w:w="2702" w:type="dxa"/>
            <w:tcBorders>
              <w:top w:val="single" w:sz="4" w:space="0" w:color="auto"/>
              <w:left w:val="single" w:sz="4" w:space="0" w:color="auto"/>
              <w:bottom w:val="single" w:sz="4" w:space="0" w:color="auto"/>
              <w:right w:val="single" w:sz="4" w:space="0" w:color="auto"/>
            </w:tcBorders>
            <w:vAlign w:val="center"/>
          </w:tcPr>
          <w:p w14:paraId="32B6D2B3"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2ABDFDC3" w14:textId="77777777" w:rsidR="009F74C0" w:rsidRPr="007C02D3" w:rsidRDefault="009F74C0" w:rsidP="00013B23">
            <w:pPr>
              <w:pStyle w:val="Tablebody"/>
              <w:rPr>
                <w:lang w:val="en-GB"/>
              </w:rPr>
            </w:pPr>
          </w:p>
        </w:tc>
      </w:tr>
      <w:tr w:rsidR="009F74C0" w:rsidRPr="007C02D3" w14:paraId="15BF924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2D551F" w14:textId="77777777" w:rsidR="009F74C0" w:rsidRPr="007C02D3" w:rsidRDefault="009F74C0" w:rsidP="00CA5B6D">
            <w:pPr>
              <w:pStyle w:val="Tablebody"/>
              <w:jc w:val="left"/>
              <w:rPr>
                <w:lang w:val="en-GB"/>
              </w:rPr>
            </w:pPr>
            <w:r w:rsidRPr="007C02D3">
              <w:rPr>
                <w:lang w:val="en-GB"/>
              </w:rPr>
              <w:t>To be reported 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275098"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702" w:type="dxa"/>
            <w:tcBorders>
              <w:top w:val="single" w:sz="4" w:space="0" w:color="auto"/>
              <w:left w:val="single" w:sz="4" w:space="0" w:color="auto"/>
              <w:bottom w:val="single" w:sz="4" w:space="0" w:color="auto"/>
              <w:right w:val="single" w:sz="4" w:space="0" w:color="auto"/>
            </w:tcBorders>
            <w:vAlign w:val="center"/>
            <w:hideMark/>
          </w:tcPr>
          <w:p w14:paraId="704B91E3" w14:textId="77777777" w:rsidR="009F74C0" w:rsidRPr="007C02D3" w:rsidRDefault="009F74C0" w:rsidP="00013B23">
            <w:pPr>
              <w:pStyle w:val="Tablebody"/>
              <w:rPr>
                <w:lang w:val="en-GB"/>
              </w:rPr>
            </w:pPr>
            <w:r w:rsidRPr="007C02D3">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1E2893EC" w14:textId="77777777" w:rsidR="009F74C0" w:rsidRPr="007C02D3" w:rsidRDefault="009F74C0" w:rsidP="00013B23">
            <w:pPr>
              <w:pStyle w:val="Tablebody"/>
              <w:rPr>
                <w:lang w:val="en-GB"/>
              </w:rPr>
            </w:pPr>
            <w:r w:rsidRPr="007C02D3">
              <w:rPr>
                <w:lang w:val="en-GB"/>
              </w:rPr>
              <w:t>SERCOM</w:t>
            </w:r>
            <w:bookmarkStart w:id="230" w:name="_p_39606611CEC9FF43A671099EDCE7FEAA"/>
            <w:bookmarkEnd w:id="230"/>
          </w:p>
        </w:tc>
      </w:tr>
    </w:tbl>
    <w:p w14:paraId="715BD448" w14:textId="77777777" w:rsidR="009F74C0" w:rsidRPr="007C02D3" w:rsidRDefault="009F74C0" w:rsidP="009F74C0">
      <w:pPr>
        <w:pStyle w:val="Tablecaption"/>
        <w:rPr>
          <w:color w:val="auto"/>
          <w:lang w:val="en-GB"/>
        </w:rPr>
      </w:pPr>
      <w:r w:rsidRPr="007C02D3">
        <w:rPr>
          <w:color w:val="auto"/>
          <w:lang w:val="en-GB"/>
        </w:rPr>
        <w:t>Table 17. WMO bodies responsible for managing information related to Tropical Cyclone forecasting</w:t>
      </w:r>
      <w:bookmarkStart w:id="231" w:name="_p_E9609AAB7D92874DB6F232F4FE8F63F7"/>
      <w:bookmarkEnd w:id="231"/>
    </w:p>
    <w:p w14:paraId="6AEBBF39"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27"/>
        <w:gridCol w:w="2132"/>
        <w:gridCol w:w="1823"/>
      </w:tblGrid>
      <w:tr w:rsidR="009F74C0" w:rsidRPr="007C02D3" w14:paraId="1F6AD124"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113CB4A" w14:textId="77777777" w:rsidR="009F74C0" w:rsidRPr="007C02D3" w:rsidRDefault="009F74C0" w:rsidP="00013B23">
            <w:pPr>
              <w:pStyle w:val="Tableheader"/>
              <w:rPr>
                <w:lang w:val="en-GB"/>
              </w:rPr>
            </w:pPr>
            <w:r w:rsidRPr="007C02D3">
              <w:rPr>
                <w:lang w:val="en-GB"/>
              </w:rPr>
              <w:t>Responsibility</w:t>
            </w:r>
            <w:bookmarkStart w:id="232" w:name="_p_085AC6B44E94484DBC9DB37E0ADC6B33"/>
            <w:bookmarkEnd w:id="232"/>
          </w:p>
        </w:tc>
      </w:tr>
      <w:tr w:rsidR="009F74C0" w:rsidRPr="007C02D3" w14:paraId="1B0A753D"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E62446" w14:textId="77777777" w:rsidR="009F74C0" w:rsidRPr="007C02D3" w:rsidRDefault="009F74C0" w:rsidP="00013B23">
            <w:pPr>
              <w:pStyle w:val="Tableheader"/>
              <w:rPr>
                <w:lang w:val="en-GB"/>
              </w:rPr>
            </w:pPr>
            <w:r w:rsidRPr="007C02D3">
              <w:rPr>
                <w:lang w:val="en-GB"/>
              </w:rPr>
              <w:t>Changes to activity specification</w:t>
            </w:r>
            <w:bookmarkStart w:id="233" w:name="_p_6AFCD9682082354FB49A8BF940345D88"/>
            <w:bookmarkEnd w:id="233"/>
          </w:p>
        </w:tc>
      </w:tr>
      <w:tr w:rsidR="009F74C0" w:rsidRPr="007C02D3" w14:paraId="745E661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B405689" w14:textId="77777777" w:rsidR="009F74C0" w:rsidRPr="007C02D3" w:rsidRDefault="009F74C0" w:rsidP="00013B23">
            <w:pPr>
              <w:pStyle w:val="Tablebody"/>
              <w:rPr>
                <w:lang w:val="en-GB"/>
              </w:rPr>
            </w:pPr>
            <w:r w:rsidRPr="007C02D3">
              <w:rPr>
                <w:lang w:val="en-GB"/>
              </w:rPr>
              <w:t>To be proposed by:</w:t>
            </w:r>
          </w:p>
        </w:tc>
        <w:tc>
          <w:tcPr>
            <w:tcW w:w="3127" w:type="dxa"/>
            <w:tcBorders>
              <w:top w:val="single" w:sz="4" w:space="0" w:color="auto"/>
              <w:left w:val="single" w:sz="4" w:space="0" w:color="auto"/>
              <w:bottom w:val="single" w:sz="4" w:space="0" w:color="auto"/>
              <w:right w:val="single" w:sz="4" w:space="0" w:color="auto"/>
            </w:tcBorders>
            <w:vAlign w:val="center"/>
          </w:tcPr>
          <w:p w14:paraId="6E44BA81" w14:textId="77777777" w:rsidR="009F74C0" w:rsidRPr="007C02D3" w:rsidRDefault="009F74C0" w:rsidP="00013B23">
            <w:pPr>
              <w:pStyle w:val="Tablebody"/>
              <w:rPr>
                <w:lang w:val="en-GB"/>
              </w:rPr>
            </w:pPr>
            <w:r w:rsidRPr="007C02D3">
              <w:rPr>
                <w:strike/>
                <w:color w:val="FF0000"/>
                <w:u w:val="dash"/>
                <w:lang w:val="en-GB"/>
              </w:rPr>
              <w:t>SERCOM/SC</w:t>
            </w:r>
            <w:r w:rsidRPr="007C02D3">
              <w:rPr>
                <w:strike/>
                <w:color w:val="FF0000"/>
                <w:u w:val="dash"/>
                <w:lang w:val="en-GB"/>
              </w:rPr>
              <w:noBreakHyphen/>
              <w:t>DRR</w:t>
            </w:r>
            <w:bookmarkStart w:id="234" w:name="_p_e02dbaa44f07400a8018c7370e8780f5"/>
            <w:bookmarkEnd w:id="234"/>
            <w:r w:rsidRPr="007C02D3">
              <w:rPr>
                <w:color w:val="008000"/>
                <w:u w:val="dash"/>
                <w:lang w:val="en-GB"/>
              </w:rPr>
              <w:t>INFCOM/SC</w:t>
            </w:r>
            <w:r w:rsidRPr="007C02D3">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5DB3E710"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59B448EC" w14:textId="77777777" w:rsidR="009F74C0" w:rsidRPr="007C02D3" w:rsidRDefault="009F74C0" w:rsidP="00013B23">
            <w:pPr>
              <w:pStyle w:val="Tablebody"/>
              <w:rPr>
                <w:lang w:val="en-GB"/>
              </w:rPr>
            </w:pPr>
          </w:p>
        </w:tc>
      </w:tr>
      <w:tr w:rsidR="009F74C0" w:rsidRPr="007C02D3" w14:paraId="4DE17128"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47F70D2" w14:textId="77777777" w:rsidR="009F74C0" w:rsidRPr="007C02D3" w:rsidRDefault="009F74C0" w:rsidP="00013B23">
            <w:pPr>
              <w:pStyle w:val="Tablebody"/>
              <w:rPr>
                <w:lang w:val="en-GB"/>
              </w:rPr>
            </w:pPr>
            <w:r w:rsidRPr="007C02D3">
              <w:rPr>
                <w:lang w:val="en-GB"/>
              </w:rPr>
              <w:lastRenderedPageBreak/>
              <w:t>To be recommended by:</w:t>
            </w:r>
          </w:p>
        </w:tc>
        <w:tc>
          <w:tcPr>
            <w:tcW w:w="3127" w:type="dxa"/>
            <w:tcBorders>
              <w:top w:val="single" w:sz="4" w:space="0" w:color="auto"/>
              <w:left w:val="single" w:sz="4" w:space="0" w:color="auto"/>
              <w:bottom w:val="single" w:sz="4" w:space="0" w:color="auto"/>
              <w:right w:val="single" w:sz="4" w:space="0" w:color="auto"/>
            </w:tcBorders>
            <w:vAlign w:val="center"/>
          </w:tcPr>
          <w:p w14:paraId="08181ADC"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1FCB12FC" w14:textId="77777777" w:rsidR="009F74C0" w:rsidRPr="007C02D3" w:rsidRDefault="009F74C0" w:rsidP="00013B23">
            <w:pPr>
              <w:pStyle w:val="Tablebody"/>
              <w:rPr>
                <w:lang w:val="en-GB"/>
              </w:rPr>
            </w:pPr>
            <w:r w:rsidRPr="007C02D3">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tcPr>
          <w:p w14:paraId="4CA415B4" w14:textId="77777777" w:rsidR="009F74C0" w:rsidRPr="007C02D3" w:rsidRDefault="009F74C0" w:rsidP="00013B23">
            <w:pPr>
              <w:pStyle w:val="Tablebody"/>
              <w:rPr>
                <w:color w:val="000000"/>
                <w:lang w:val="en-GB"/>
              </w:rPr>
            </w:pPr>
            <w:r w:rsidRPr="007C02D3">
              <w:rPr>
                <w:color w:val="000000"/>
                <w:lang w:val="en-GB"/>
              </w:rPr>
              <w:t>SERCOM</w:t>
            </w:r>
            <w:bookmarkStart w:id="235" w:name="_p_F4DCD0D3D63D234199B571A5E7A800A0"/>
            <w:bookmarkEnd w:id="235"/>
          </w:p>
        </w:tc>
      </w:tr>
      <w:tr w:rsidR="009F74C0" w:rsidRPr="007C02D3" w14:paraId="6B292C7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CBEF268" w14:textId="77777777" w:rsidR="009F74C0" w:rsidRPr="007C02D3" w:rsidRDefault="009F74C0" w:rsidP="00013B23">
            <w:pPr>
              <w:pStyle w:val="Tablebody"/>
              <w:rPr>
                <w:lang w:val="en-GB"/>
              </w:rPr>
            </w:pPr>
            <w:r w:rsidRPr="007C02D3">
              <w:rPr>
                <w:lang w:val="en-GB"/>
              </w:rPr>
              <w:t>To be decided by:</w:t>
            </w:r>
          </w:p>
        </w:tc>
        <w:tc>
          <w:tcPr>
            <w:tcW w:w="3127" w:type="dxa"/>
            <w:tcBorders>
              <w:top w:val="single" w:sz="4" w:space="0" w:color="auto"/>
              <w:left w:val="single" w:sz="4" w:space="0" w:color="auto"/>
              <w:bottom w:val="single" w:sz="4" w:space="0" w:color="auto"/>
              <w:right w:val="single" w:sz="4" w:space="0" w:color="auto"/>
            </w:tcBorders>
            <w:vAlign w:val="center"/>
          </w:tcPr>
          <w:p w14:paraId="246668AF" w14:textId="77777777" w:rsidR="009F74C0" w:rsidRPr="007C02D3" w:rsidRDefault="009F74C0" w:rsidP="00013B23">
            <w:pPr>
              <w:pStyle w:val="Tablebody"/>
              <w:rPr>
                <w:lang w:val="en-GB"/>
              </w:rPr>
            </w:pPr>
            <w:r w:rsidRPr="007C02D3">
              <w:rPr>
                <w:lang w:val="en-GB"/>
              </w:rPr>
              <w:t>EC/Congress</w:t>
            </w:r>
            <w:bookmarkStart w:id="236" w:name="_p_1C423EF291D89C4DA4BC3B6EDBF9644E"/>
            <w:bookmarkEnd w:id="236"/>
          </w:p>
        </w:tc>
        <w:tc>
          <w:tcPr>
            <w:tcW w:w="2132" w:type="dxa"/>
            <w:tcBorders>
              <w:top w:val="single" w:sz="4" w:space="0" w:color="auto"/>
              <w:left w:val="single" w:sz="4" w:space="0" w:color="auto"/>
              <w:bottom w:val="single" w:sz="4" w:space="0" w:color="auto"/>
              <w:right w:val="single" w:sz="4" w:space="0" w:color="auto"/>
            </w:tcBorders>
            <w:vAlign w:val="center"/>
          </w:tcPr>
          <w:p w14:paraId="07CAC071"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084571BE" w14:textId="77777777" w:rsidR="009F74C0" w:rsidRPr="007C02D3" w:rsidRDefault="009F74C0" w:rsidP="00013B23">
            <w:pPr>
              <w:pStyle w:val="Tablebody"/>
              <w:rPr>
                <w:lang w:val="en-GB"/>
              </w:rPr>
            </w:pPr>
          </w:p>
        </w:tc>
      </w:tr>
      <w:tr w:rsidR="009F74C0" w:rsidRPr="007C02D3" w14:paraId="5B4A3966"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9B8BAD" w14:textId="77777777" w:rsidR="009F74C0" w:rsidRPr="007C02D3" w:rsidRDefault="009F74C0" w:rsidP="00013B23">
            <w:pPr>
              <w:pStyle w:val="Tableheader"/>
              <w:rPr>
                <w:lang w:val="en-GB"/>
              </w:rPr>
            </w:pPr>
            <w:r w:rsidRPr="007C02D3">
              <w:rPr>
                <w:lang w:val="en-GB"/>
              </w:rPr>
              <w:t>Centres designation</w:t>
            </w:r>
            <w:bookmarkStart w:id="237" w:name="_p_DC7BECB3881A474FBF3090751A3B17C1"/>
            <w:bookmarkEnd w:id="237"/>
          </w:p>
        </w:tc>
      </w:tr>
      <w:tr w:rsidR="009F74C0" w:rsidRPr="007C02D3" w14:paraId="1868DC4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988D7D2" w14:textId="77777777" w:rsidR="009F74C0" w:rsidRPr="007C02D3" w:rsidRDefault="009F74C0" w:rsidP="00013B23">
            <w:pPr>
              <w:pStyle w:val="Tablebody"/>
              <w:rPr>
                <w:lang w:val="en-GB"/>
              </w:rPr>
            </w:pPr>
            <w:r w:rsidRPr="007C02D3">
              <w:rPr>
                <w:lang w:val="en-GB"/>
              </w:rPr>
              <w:t>To be recommended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21CC5DFF"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383EB6C9" w14:textId="77777777" w:rsidR="009F74C0" w:rsidRPr="007C02D3" w:rsidRDefault="009F74C0" w:rsidP="00013B23">
            <w:pPr>
              <w:pStyle w:val="Tablebody"/>
              <w:rPr>
                <w:lang w:val="en-GB"/>
              </w:rPr>
            </w:pPr>
            <w:r w:rsidRPr="007C02D3">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58F70ADE" w14:textId="77777777" w:rsidR="009F74C0" w:rsidRPr="007C02D3" w:rsidRDefault="009F74C0" w:rsidP="00013B23">
            <w:pPr>
              <w:pStyle w:val="Tablebody"/>
              <w:rPr>
                <w:lang w:val="en-GB"/>
              </w:rPr>
            </w:pPr>
            <w:r w:rsidRPr="007C02D3">
              <w:rPr>
                <w:lang w:val="en-GB"/>
              </w:rPr>
              <w:t>SERCOM</w:t>
            </w:r>
            <w:bookmarkStart w:id="238" w:name="_p_446B619F88DD2C4A810DB0D903031CCB"/>
            <w:bookmarkEnd w:id="238"/>
          </w:p>
        </w:tc>
      </w:tr>
      <w:tr w:rsidR="009F74C0" w:rsidRPr="007C02D3" w14:paraId="61DAEB2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9D7BD1B" w14:textId="77777777" w:rsidR="009F74C0" w:rsidRPr="007C02D3" w:rsidRDefault="009F74C0" w:rsidP="00013B23">
            <w:pPr>
              <w:pStyle w:val="Tablebody"/>
              <w:rPr>
                <w:lang w:val="en-GB"/>
              </w:rPr>
            </w:pPr>
            <w:r w:rsidRPr="007C02D3">
              <w:rPr>
                <w:lang w:val="en-GB"/>
              </w:rPr>
              <w:t>To be decided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347E6D75" w14:textId="77777777" w:rsidR="009F74C0" w:rsidRPr="007C02D3" w:rsidRDefault="009F74C0" w:rsidP="00013B23">
            <w:pPr>
              <w:pStyle w:val="Tablebody"/>
              <w:rPr>
                <w:lang w:val="en-GB"/>
              </w:rPr>
            </w:pPr>
            <w:r w:rsidRPr="007C02D3">
              <w:rPr>
                <w:lang w:val="en-GB"/>
              </w:rPr>
              <w:t>EC/Congress</w:t>
            </w:r>
            <w:bookmarkStart w:id="239" w:name="_p_21796B599D8A7942ADC9A746E5D3E99C"/>
            <w:bookmarkEnd w:id="239"/>
          </w:p>
        </w:tc>
        <w:tc>
          <w:tcPr>
            <w:tcW w:w="2132" w:type="dxa"/>
            <w:tcBorders>
              <w:top w:val="single" w:sz="4" w:space="0" w:color="auto"/>
              <w:left w:val="single" w:sz="4" w:space="0" w:color="auto"/>
              <w:bottom w:val="single" w:sz="4" w:space="0" w:color="auto"/>
              <w:right w:val="single" w:sz="4" w:space="0" w:color="auto"/>
            </w:tcBorders>
            <w:vAlign w:val="center"/>
          </w:tcPr>
          <w:p w14:paraId="7139E144"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5483DDA5" w14:textId="77777777" w:rsidR="009F74C0" w:rsidRPr="007C02D3" w:rsidRDefault="009F74C0" w:rsidP="00013B23">
            <w:pPr>
              <w:pStyle w:val="Tablebody"/>
              <w:rPr>
                <w:lang w:val="en-GB"/>
              </w:rPr>
            </w:pPr>
          </w:p>
        </w:tc>
      </w:tr>
      <w:tr w:rsidR="009F74C0" w:rsidRPr="007C02D3" w14:paraId="15B2F8EA"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7C9D80" w14:textId="77777777" w:rsidR="009F74C0" w:rsidRPr="007C02D3" w:rsidRDefault="009F74C0" w:rsidP="00013B23">
            <w:pPr>
              <w:pStyle w:val="Tableheader"/>
              <w:rPr>
                <w:lang w:val="en-GB"/>
              </w:rPr>
            </w:pPr>
            <w:r w:rsidRPr="007C02D3">
              <w:rPr>
                <w:lang w:val="en-GB"/>
              </w:rPr>
              <w:t>Compliance</w:t>
            </w:r>
            <w:bookmarkStart w:id="240" w:name="_p_B28C7349B46B2D4E9122F5D193074466"/>
            <w:bookmarkEnd w:id="240"/>
          </w:p>
        </w:tc>
      </w:tr>
      <w:tr w:rsidR="009F74C0" w:rsidRPr="007C02D3" w14:paraId="22C7B30D"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E03F271" w14:textId="77777777" w:rsidR="009F74C0" w:rsidRPr="007C02D3" w:rsidRDefault="009F74C0" w:rsidP="00013B23">
            <w:pPr>
              <w:pStyle w:val="Tablebody"/>
              <w:rPr>
                <w:lang w:val="en-GB"/>
              </w:rPr>
            </w:pPr>
            <w:r w:rsidRPr="007C02D3">
              <w:rPr>
                <w:lang w:val="en-GB"/>
              </w:rPr>
              <w:t>To be monitored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48788CD3" w14:textId="77777777" w:rsidR="009F74C0" w:rsidRPr="007C02D3" w:rsidRDefault="009F74C0" w:rsidP="00013B23">
            <w:pPr>
              <w:pStyle w:val="Tablebody"/>
              <w:rPr>
                <w:lang w:val="en-GB"/>
              </w:rPr>
            </w:pPr>
            <w:r w:rsidRPr="007C02D3">
              <w:rPr>
                <w:lang w:val="en-GB"/>
              </w:rPr>
              <w:t>SERCOM/SC</w:t>
            </w:r>
            <w:r w:rsidRPr="007C02D3">
              <w:rPr>
                <w:lang w:val="en-GB"/>
              </w:rPr>
              <w:noBreakHyphen/>
              <w:t>DRR</w:t>
            </w:r>
            <w:bookmarkStart w:id="241" w:name="_p_87B6774AE492A74D95FFF3E0A996CB3C"/>
            <w:bookmarkEnd w:id="241"/>
          </w:p>
        </w:tc>
        <w:tc>
          <w:tcPr>
            <w:tcW w:w="2132" w:type="dxa"/>
            <w:tcBorders>
              <w:top w:val="single" w:sz="4" w:space="0" w:color="auto"/>
              <w:left w:val="single" w:sz="4" w:space="0" w:color="auto"/>
              <w:bottom w:val="single" w:sz="4" w:space="0" w:color="auto"/>
              <w:right w:val="single" w:sz="4" w:space="0" w:color="auto"/>
            </w:tcBorders>
            <w:vAlign w:val="center"/>
          </w:tcPr>
          <w:p w14:paraId="53BF6832"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710D356E" w14:textId="77777777" w:rsidR="009F74C0" w:rsidRPr="007C02D3" w:rsidRDefault="009F74C0" w:rsidP="00013B23">
            <w:pPr>
              <w:pStyle w:val="Tablebody"/>
              <w:rPr>
                <w:lang w:val="en-GB"/>
              </w:rPr>
            </w:pPr>
          </w:p>
        </w:tc>
      </w:tr>
      <w:tr w:rsidR="009F74C0" w:rsidRPr="007C02D3" w14:paraId="4DCFA484"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2CB763" w14:textId="77777777" w:rsidR="009F74C0" w:rsidRPr="007C02D3" w:rsidRDefault="009F74C0" w:rsidP="00013B23">
            <w:pPr>
              <w:pStyle w:val="Tablebody"/>
              <w:rPr>
                <w:lang w:val="en-GB"/>
              </w:rPr>
            </w:pPr>
            <w:r w:rsidRPr="007C02D3">
              <w:rPr>
                <w:lang w:val="en-GB"/>
              </w:rPr>
              <w:t>To be reported to:</w:t>
            </w:r>
          </w:p>
        </w:tc>
        <w:tc>
          <w:tcPr>
            <w:tcW w:w="3127" w:type="dxa"/>
            <w:tcBorders>
              <w:top w:val="single" w:sz="4" w:space="0" w:color="auto"/>
              <w:left w:val="single" w:sz="4" w:space="0" w:color="auto"/>
              <w:bottom w:val="single" w:sz="4" w:space="0" w:color="auto"/>
              <w:right w:val="single" w:sz="4" w:space="0" w:color="auto"/>
            </w:tcBorders>
            <w:vAlign w:val="center"/>
            <w:hideMark/>
          </w:tcPr>
          <w:p w14:paraId="68843D9C"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343C720C" w14:textId="77777777" w:rsidR="009F74C0" w:rsidRPr="007C02D3" w:rsidRDefault="009F74C0" w:rsidP="00013B23">
            <w:pPr>
              <w:pStyle w:val="Tablebody"/>
              <w:rPr>
                <w:lang w:val="en-GB"/>
              </w:rPr>
            </w:pPr>
            <w:r w:rsidRPr="007C02D3">
              <w:rPr>
                <w:lang w:val="en-GB"/>
              </w:rPr>
              <w:t>SERCOM</w:t>
            </w:r>
            <w:bookmarkStart w:id="242" w:name="_p_A41CA5FA5AFF8A458FAAA31FB5BD7E11"/>
            <w:bookmarkEnd w:id="242"/>
          </w:p>
        </w:tc>
        <w:tc>
          <w:tcPr>
            <w:tcW w:w="1823" w:type="dxa"/>
            <w:tcBorders>
              <w:top w:val="single" w:sz="4" w:space="0" w:color="auto"/>
              <w:left w:val="single" w:sz="4" w:space="0" w:color="auto"/>
              <w:bottom w:val="single" w:sz="4" w:space="0" w:color="auto"/>
              <w:right w:val="single" w:sz="4" w:space="0" w:color="auto"/>
            </w:tcBorders>
            <w:vAlign w:val="center"/>
          </w:tcPr>
          <w:p w14:paraId="0DF0112D" w14:textId="77777777" w:rsidR="009F74C0" w:rsidRPr="007C02D3" w:rsidRDefault="009F74C0" w:rsidP="00013B23">
            <w:pPr>
              <w:pStyle w:val="Tablebody"/>
              <w:rPr>
                <w:lang w:val="en-GB"/>
              </w:rPr>
            </w:pPr>
          </w:p>
        </w:tc>
      </w:tr>
    </w:tbl>
    <w:p w14:paraId="31E74C7F" w14:textId="77777777" w:rsidR="009F74C0" w:rsidRPr="007C02D3" w:rsidRDefault="009F74C0" w:rsidP="009F74C0">
      <w:pPr>
        <w:pStyle w:val="Tablecaption"/>
        <w:rPr>
          <w:color w:val="auto"/>
          <w:lang w:val="en-GB"/>
        </w:rPr>
      </w:pPr>
      <w:r w:rsidRPr="007C02D3">
        <w:rPr>
          <w:color w:val="auto"/>
          <w:lang w:val="en-GB"/>
        </w:rPr>
        <w:t>Table 18. WMO bodies responsible for managing information related to nuclear environmental emergency response</w:t>
      </w:r>
      <w:bookmarkStart w:id="243" w:name="_p_891FBBCD6ED682479A80C62CC21FBC00"/>
      <w:bookmarkEnd w:id="243"/>
    </w:p>
    <w:p w14:paraId="116E773C"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335BCE0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E0FD21" w14:textId="77777777" w:rsidR="009F74C0" w:rsidRPr="007C02D3" w:rsidRDefault="009F74C0" w:rsidP="00013B23">
            <w:pPr>
              <w:pStyle w:val="Tableheader"/>
              <w:rPr>
                <w:lang w:val="en-GB"/>
              </w:rPr>
            </w:pPr>
            <w:r w:rsidRPr="007C02D3">
              <w:rPr>
                <w:lang w:val="en-GB"/>
              </w:rPr>
              <w:t>Responsibility</w:t>
            </w:r>
            <w:bookmarkStart w:id="244" w:name="_p_2D2583BC30DAE64CB465963BBBDA0ACA"/>
            <w:bookmarkEnd w:id="244"/>
          </w:p>
        </w:tc>
      </w:tr>
      <w:tr w:rsidR="009F74C0" w:rsidRPr="007C02D3" w14:paraId="27ED069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FACF3B" w14:textId="77777777" w:rsidR="009F74C0" w:rsidRPr="007C02D3" w:rsidRDefault="009F74C0" w:rsidP="00013B23">
            <w:pPr>
              <w:pStyle w:val="Tableheader"/>
              <w:rPr>
                <w:lang w:val="en-GB"/>
              </w:rPr>
            </w:pPr>
            <w:r w:rsidRPr="007C02D3">
              <w:rPr>
                <w:lang w:val="en-GB"/>
              </w:rPr>
              <w:t>Changes to activity specification</w:t>
            </w:r>
            <w:bookmarkStart w:id="245" w:name="_p_E63158C261710E47BF5079AD35ABD022"/>
            <w:bookmarkEnd w:id="245"/>
          </w:p>
        </w:tc>
      </w:tr>
      <w:tr w:rsidR="009F74C0" w:rsidRPr="007C02D3" w14:paraId="3FD664F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B22A7D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B8EE7C3"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ERA</w:t>
            </w:r>
            <w:bookmarkStart w:id="246" w:name="_p_48CAB6951ED9D54EAEE4A99C0C7B2CEF"/>
            <w:bookmarkEnd w:id="246"/>
          </w:p>
        </w:tc>
        <w:tc>
          <w:tcPr>
            <w:tcW w:w="2309" w:type="dxa"/>
            <w:tcBorders>
              <w:top w:val="single" w:sz="4" w:space="0" w:color="auto"/>
              <w:left w:val="single" w:sz="4" w:space="0" w:color="auto"/>
              <w:bottom w:val="single" w:sz="4" w:space="0" w:color="auto"/>
              <w:right w:val="single" w:sz="4" w:space="0" w:color="auto"/>
            </w:tcBorders>
            <w:vAlign w:val="center"/>
          </w:tcPr>
          <w:p w14:paraId="045DDDD7" w14:textId="77777777" w:rsidR="009F74C0" w:rsidRPr="007C02D3" w:rsidRDefault="009F74C0" w:rsidP="00013B23">
            <w:pPr>
              <w:pStyle w:val="Tablebody"/>
              <w:rPr>
                <w:color w:val="008000"/>
                <w:u w:val="dash"/>
                <w:lang w:val="en-GB"/>
              </w:rPr>
            </w:pPr>
            <w:r w:rsidRPr="007C02D3">
              <w:rPr>
                <w:color w:val="008000"/>
                <w:u w:val="dash"/>
                <w:lang w:val="en-GB"/>
              </w:rPr>
              <w:t>INFCOM/ET</w:t>
            </w:r>
            <w:r w:rsidRPr="007C02D3">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201424D9" w14:textId="77777777" w:rsidR="009F74C0" w:rsidRPr="007C02D3" w:rsidRDefault="009F74C0" w:rsidP="00013B23">
            <w:pPr>
              <w:pStyle w:val="Tablebody"/>
              <w:rPr>
                <w:lang w:val="en-GB"/>
              </w:rPr>
            </w:pPr>
          </w:p>
        </w:tc>
      </w:tr>
      <w:tr w:rsidR="009F74C0" w:rsidRPr="007C02D3" w14:paraId="4EE89A5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EBF9D3"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DDBDFEE" w14:textId="77777777" w:rsidR="009F74C0" w:rsidRPr="007C02D3" w:rsidRDefault="009F74C0" w:rsidP="00013B23">
            <w:pPr>
              <w:pStyle w:val="Tablebody"/>
              <w:rPr>
                <w:lang w:val="en-GB"/>
              </w:rPr>
            </w:pPr>
            <w:r w:rsidRPr="007C02D3">
              <w:rPr>
                <w:lang w:val="en-GB"/>
              </w:rPr>
              <w:t>INFCOM</w:t>
            </w:r>
            <w:bookmarkStart w:id="247" w:name="_p_8C3A0D60F8B51B468289BCCC7C296399"/>
            <w:bookmarkEnd w:id="247"/>
          </w:p>
        </w:tc>
        <w:tc>
          <w:tcPr>
            <w:tcW w:w="2309" w:type="dxa"/>
            <w:tcBorders>
              <w:top w:val="single" w:sz="4" w:space="0" w:color="auto"/>
              <w:left w:val="single" w:sz="4" w:space="0" w:color="auto"/>
              <w:bottom w:val="single" w:sz="4" w:space="0" w:color="auto"/>
              <w:right w:val="single" w:sz="4" w:space="0" w:color="auto"/>
            </w:tcBorders>
            <w:vAlign w:val="center"/>
          </w:tcPr>
          <w:p w14:paraId="572A83D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5112C99" w14:textId="77777777" w:rsidR="009F74C0" w:rsidRPr="007C02D3" w:rsidRDefault="009F74C0" w:rsidP="00013B23">
            <w:pPr>
              <w:pStyle w:val="Tablebody"/>
              <w:rPr>
                <w:lang w:val="en-GB"/>
              </w:rPr>
            </w:pPr>
          </w:p>
        </w:tc>
      </w:tr>
      <w:tr w:rsidR="009F74C0" w:rsidRPr="007C02D3" w14:paraId="1EDCF7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769EC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DB60C95" w14:textId="77777777" w:rsidR="009F74C0" w:rsidRPr="007C02D3" w:rsidRDefault="009F74C0" w:rsidP="00013B23">
            <w:pPr>
              <w:pStyle w:val="Tablebody"/>
              <w:rPr>
                <w:lang w:val="en-GB"/>
              </w:rPr>
            </w:pPr>
            <w:r w:rsidRPr="007C02D3">
              <w:rPr>
                <w:lang w:val="en-GB"/>
              </w:rPr>
              <w:t>EC/Congress</w:t>
            </w:r>
            <w:bookmarkStart w:id="248" w:name="_p_D74EF2D51754F34F9FD6BC7CF5C1B6F7"/>
            <w:bookmarkEnd w:id="248"/>
          </w:p>
        </w:tc>
        <w:tc>
          <w:tcPr>
            <w:tcW w:w="2309" w:type="dxa"/>
            <w:tcBorders>
              <w:top w:val="single" w:sz="4" w:space="0" w:color="auto"/>
              <w:left w:val="single" w:sz="4" w:space="0" w:color="auto"/>
              <w:bottom w:val="single" w:sz="4" w:space="0" w:color="auto"/>
              <w:right w:val="single" w:sz="4" w:space="0" w:color="auto"/>
            </w:tcBorders>
            <w:vAlign w:val="center"/>
          </w:tcPr>
          <w:p w14:paraId="4C0DBD9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62F47A9" w14:textId="77777777" w:rsidR="009F74C0" w:rsidRPr="007C02D3" w:rsidRDefault="009F74C0" w:rsidP="00013B23">
            <w:pPr>
              <w:pStyle w:val="Tablebody"/>
              <w:rPr>
                <w:lang w:val="en-GB"/>
              </w:rPr>
            </w:pPr>
          </w:p>
        </w:tc>
      </w:tr>
      <w:tr w:rsidR="009F74C0" w:rsidRPr="007C02D3" w14:paraId="7BC85F6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068927" w14:textId="77777777" w:rsidR="009F74C0" w:rsidRPr="007C02D3" w:rsidRDefault="009F74C0" w:rsidP="00013B23">
            <w:pPr>
              <w:pStyle w:val="Tableheader"/>
              <w:rPr>
                <w:lang w:val="en-GB"/>
              </w:rPr>
            </w:pPr>
            <w:r w:rsidRPr="007C02D3">
              <w:rPr>
                <w:lang w:val="en-GB"/>
              </w:rPr>
              <w:t>Centres designation</w:t>
            </w:r>
            <w:bookmarkStart w:id="249" w:name="_p_B099439AD59A6C4FBDDD5505ADBE482C"/>
            <w:bookmarkEnd w:id="249"/>
          </w:p>
        </w:tc>
      </w:tr>
      <w:tr w:rsidR="009F74C0" w:rsidRPr="007C02D3" w14:paraId="002B969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00E223"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F02BF6" w14:textId="77777777" w:rsidR="009F74C0" w:rsidRPr="007C02D3" w:rsidRDefault="009F74C0" w:rsidP="00013B23">
            <w:pPr>
              <w:pStyle w:val="Tablebody"/>
              <w:rPr>
                <w:lang w:val="en-GB"/>
              </w:rPr>
            </w:pPr>
            <w:r w:rsidRPr="007C02D3">
              <w:rPr>
                <w:lang w:val="en-GB"/>
              </w:rPr>
              <w:t>INFCOM</w:t>
            </w:r>
            <w:bookmarkStart w:id="250" w:name="_p_967E3BA07814CF4EA635439522548984"/>
            <w:bookmarkEnd w:id="250"/>
          </w:p>
        </w:tc>
        <w:tc>
          <w:tcPr>
            <w:tcW w:w="2309" w:type="dxa"/>
            <w:tcBorders>
              <w:top w:val="single" w:sz="4" w:space="0" w:color="auto"/>
              <w:left w:val="single" w:sz="4" w:space="0" w:color="auto"/>
              <w:bottom w:val="single" w:sz="4" w:space="0" w:color="auto"/>
              <w:right w:val="single" w:sz="4" w:space="0" w:color="auto"/>
            </w:tcBorders>
            <w:vAlign w:val="center"/>
          </w:tcPr>
          <w:p w14:paraId="7DD34EA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E7CADFD" w14:textId="77777777" w:rsidR="009F74C0" w:rsidRPr="007C02D3" w:rsidRDefault="009F74C0" w:rsidP="00013B23">
            <w:pPr>
              <w:pStyle w:val="Tablebody"/>
              <w:rPr>
                <w:lang w:val="en-GB"/>
              </w:rPr>
            </w:pPr>
          </w:p>
        </w:tc>
      </w:tr>
      <w:tr w:rsidR="009F74C0" w:rsidRPr="007C02D3" w14:paraId="5B670F6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3D8E0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7E7498" w14:textId="77777777" w:rsidR="009F74C0" w:rsidRPr="007C02D3" w:rsidRDefault="009F74C0" w:rsidP="00013B23">
            <w:pPr>
              <w:pStyle w:val="Tablebody"/>
              <w:rPr>
                <w:lang w:val="en-GB"/>
              </w:rPr>
            </w:pPr>
            <w:r w:rsidRPr="007C02D3">
              <w:rPr>
                <w:lang w:val="en-GB"/>
              </w:rPr>
              <w:t>EC/Congress</w:t>
            </w:r>
            <w:bookmarkStart w:id="251" w:name="_p_507385FA0FD1A544809EF5B5B2095412"/>
            <w:bookmarkEnd w:id="251"/>
          </w:p>
        </w:tc>
        <w:tc>
          <w:tcPr>
            <w:tcW w:w="2309" w:type="dxa"/>
            <w:tcBorders>
              <w:top w:val="single" w:sz="4" w:space="0" w:color="auto"/>
              <w:left w:val="single" w:sz="4" w:space="0" w:color="auto"/>
              <w:bottom w:val="single" w:sz="4" w:space="0" w:color="auto"/>
              <w:right w:val="single" w:sz="4" w:space="0" w:color="auto"/>
            </w:tcBorders>
            <w:vAlign w:val="center"/>
          </w:tcPr>
          <w:p w14:paraId="0D4BA91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AA3725C" w14:textId="77777777" w:rsidR="009F74C0" w:rsidRPr="007C02D3" w:rsidRDefault="009F74C0" w:rsidP="00013B23">
            <w:pPr>
              <w:pStyle w:val="Tablebody"/>
              <w:rPr>
                <w:lang w:val="en-GB"/>
              </w:rPr>
            </w:pPr>
          </w:p>
        </w:tc>
      </w:tr>
      <w:tr w:rsidR="009F74C0" w:rsidRPr="007C02D3" w14:paraId="607F6C4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C7F144" w14:textId="77777777" w:rsidR="009F74C0" w:rsidRPr="007C02D3" w:rsidRDefault="009F74C0" w:rsidP="00013B23">
            <w:pPr>
              <w:pStyle w:val="Tableheader"/>
              <w:rPr>
                <w:lang w:val="en-GB"/>
              </w:rPr>
            </w:pPr>
            <w:r w:rsidRPr="007C02D3">
              <w:rPr>
                <w:lang w:val="en-GB"/>
              </w:rPr>
              <w:t>Compliance</w:t>
            </w:r>
            <w:bookmarkStart w:id="252" w:name="_p_A0543A8BCF143B48B1867EB0B0C3C07B"/>
            <w:bookmarkEnd w:id="252"/>
          </w:p>
        </w:tc>
      </w:tr>
      <w:tr w:rsidR="009F74C0" w:rsidRPr="007C02D3" w14:paraId="03C287A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6AEBCB"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E47D1A"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53" w:name="_p_CACF63A2B6F73D409C7749B0D166517B"/>
            <w:bookmarkEnd w:id="253"/>
          </w:p>
        </w:tc>
        <w:tc>
          <w:tcPr>
            <w:tcW w:w="2309" w:type="dxa"/>
            <w:tcBorders>
              <w:top w:val="single" w:sz="4" w:space="0" w:color="auto"/>
              <w:left w:val="single" w:sz="4" w:space="0" w:color="auto"/>
              <w:bottom w:val="single" w:sz="4" w:space="0" w:color="auto"/>
              <w:right w:val="single" w:sz="4" w:space="0" w:color="auto"/>
            </w:tcBorders>
            <w:vAlign w:val="center"/>
          </w:tcPr>
          <w:p w14:paraId="63A0045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CD28845" w14:textId="77777777" w:rsidR="009F74C0" w:rsidRPr="007C02D3" w:rsidRDefault="009F74C0" w:rsidP="00013B23">
            <w:pPr>
              <w:pStyle w:val="Tablebody"/>
              <w:rPr>
                <w:lang w:val="en-GB"/>
              </w:rPr>
            </w:pPr>
          </w:p>
        </w:tc>
      </w:tr>
      <w:tr w:rsidR="009F74C0" w:rsidRPr="007C02D3" w14:paraId="0AA387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DBABB2"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56C02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17697E" w14:textId="77777777" w:rsidR="009F74C0" w:rsidRPr="007C02D3" w:rsidRDefault="009F74C0" w:rsidP="00013B23">
            <w:pPr>
              <w:pStyle w:val="Tablebody"/>
              <w:rPr>
                <w:lang w:val="en-GB"/>
              </w:rPr>
            </w:pPr>
            <w:r w:rsidRPr="007C02D3">
              <w:rPr>
                <w:lang w:val="en-GB"/>
              </w:rPr>
              <w:t>INFCOM</w:t>
            </w:r>
            <w:bookmarkStart w:id="254" w:name="_p_F7090F49524CB64DB3A87969410054B6"/>
            <w:bookmarkEnd w:id="254"/>
          </w:p>
        </w:tc>
        <w:tc>
          <w:tcPr>
            <w:tcW w:w="2116" w:type="dxa"/>
            <w:tcBorders>
              <w:top w:val="single" w:sz="4" w:space="0" w:color="auto"/>
              <w:left w:val="single" w:sz="4" w:space="0" w:color="auto"/>
              <w:bottom w:val="single" w:sz="4" w:space="0" w:color="auto"/>
              <w:right w:val="single" w:sz="4" w:space="0" w:color="auto"/>
            </w:tcBorders>
            <w:vAlign w:val="center"/>
          </w:tcPr>
          <w:p w14:paraId="5A36FD62" w14:textId="77777777" w:rsidR="009F74C0" w:rsidRPr="007C02D3" w:rsidRDefault="009F74C0" w:rsidP="00013B23">
            <w:pPr>
              <w:pStyle w:val="Tablebody"/>
              <w:rPr>
                <w:lang w:val="en-GB"/>
              </w:rPr>
            </w:pPr>
          </w:p>
        </w:tc>
      </w:tr>
    </w:tbl>
    <w:p w14:paraId="3E80A729" w14:textId="77777777" w:rsidR="009F74C0" w:rsidRPr="007C02D3" w:rsidRDefault="009F74C0" w:rsidP="009F74C0">
      <w:pPr>
        <w:pStyle w:val="Tablecaption"/>
        <w:rPr>
          <w:color w:val="auto"/>
          <w:lang w:val="en-GB"/>
        </w:rPr>
      </w:pPr>
      <w:r w:rsidRPr="007C02D3">
        <w:rPr>
          <w:color w:val="auto"/>
          <w:lang w:val="en-GB"/>
        </w:rPr>
        <w:t>Table 19. WMO bodies responsible for managing information related to non</w:t>
      </w:r>
      <w:r w:rsidRPr="007C02D3">
        <w:rPr>
          <w:color w:val="auto"/>
          <w:lang w:val="en-GB"/>
        </w:rPr>
        <w:noBreakHyphen/>
        <w:t>nuclear environmental emergency response</w:t>
      </w:r>
      <w:bookmarkStart w:id="255" w:name="_p_EE30A8F4F9905C45B482523E88F3DF9A"/>
      <w:bookmarkEnd w:id="255"/>
    </w:p>
    <w:p w14:paraId="68999487"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50378E6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E3E791" w14:textId="77777777" w:rsidR="009F74C0" w:rsidRPr="007C02D3" w:rsidRDefault="009F74C0" w:rsidP="00013B23">
            <w:pPr>
              <w:pStyle w:val="Tableheader"/>
              <w:rPr>
                <w:lang w:val="en-GB"/>
              </w:rPr>
            </w:pPr>
            <w:r w:rsidRPr="007C02D3">
              <w:rPr>
                <w:lang w:val="en-GB"/>
              </w:rPr>
              <w:t>Responsibility</w:t>
            </w:r>
            <w:bookmarkStart w:id="256" w:name="_p_A41E0E27FFC9E94DA029A0B73C624BF1"/>
            <w:bookmarkEnd w:id="256"/>
          </w:p>
        </w:tc>
      </w:tr>
      <w:tr w:rsidR="009F74C0" w:rsidRPr="007C02D3" w14:paraId="3AC46FC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5FC2E3" w14:textId="77777777" w:rsidR="009F74C0" w:rsidRPr="007C02D3" w:rsidRDefault="009F74C0" w:rsidP="00013B23">
            <w:pPr>
              <w:pStyle w:val="Tableheader"/>
              <w:rPr>
                <w:lang w:val="en-GB"/>
              </w:rPr>
            </w:pPr>
            <w:r w:rsidRPr="007C02D3">
              <w:rPr>
                <w:lang w:val="en-GB"/>
              </w:rPr>
              <w:t>Changes to activity specification</w:t>
            </w:r>
            <w:bookmarkStart w:id="257" w:name="_p_782278429DC0994EAE34304CA34485E9"/>
            <w:bookmarkEnd w:id="257"/>
          </w:p>
        </w:tc>
      </w:tr>
      <w:tr w:rsidR="009F74C0" w:rsidRPr="007C02D3" w14:paraId="4E06CAE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D00318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B78EFE5" w14:textId="77777777" w:rsidR="009F74C0" w:rsidRPr="007C02D3" w:rsidRDefault="009F74C0" w:rsidP="00013B23">
            <w:pPr>
              <w:pStyle w:val="Tablebody"/>
              <w:rPr>
                <w:lang w:val="en-GB"/>
              </w:rPr>
            </w:pPr>
            <w:bookmarkStart w:id="258" w:name="_p_7BED0A2DDF237242B41F3B5D9AF84852"/>
            <w:bookmarkEnd w:id="258"/>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5997F497"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358F1AE0" w14:textId="77777777" w:rsidR="009F74C0" w:rsidRPr="007C02D3" w:rsidRDefault="009F74C0" w:rsidP="00013B23">
            <w:pPr>
              <w:pStyle w:val="Tablebody"/>
              <w:rPr>
                <w:lang w:val="en-GB"/>
              </w:rPr>
            </w:pPr>
          </w:p>
        </w:tc>
      </w:tr>
      <w:tr w:rsidR="009F74C0" w:rsidRPr="007C02D3" w14:paraId="635BC9A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A3F83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E75EABD" w14:textId="77777777" w:rsidR="009F74C0" w:rsidRPr="007C02D3" w:rsidRDefault="009F74C0" w:rsidP="00013B23">
            <w:pPr>
              <w:pStyle w:val="Tablebody"/>
              <w:rPr>
                <w:lang w:val="en-GB"/>
              </w:rPr>
            </w:pPr>
            <w:r w:rsidRPr="007C02D3">
              <w:rPr>
                <w:lang w:val="en-GB"/>
              </w:rPr>
              <w:t>INFCOM</w:t>
            </w:r>
            <w:bookmarkStart w:id="259" w:name="_p_7E42471869A76E4D9360CCC2C944DAFC"/>
            <w:bookmarkEnd w:id="259"/>
          </w:p>
        </w:tc>
        <w:tc>
          <w:tcPr>
            <w:tcW w:w="2309" w:type="dxa"/>
            <w:tcBorders>
              <w:top w:val="single" w:sz="4" w:space="0" w:color="auto"/>
              <w:left w:val="single" w:sz="4" w:space="0" w:color="auto"/>
              <w:bottom w:val="single" w:sz="4" w:space="0" w:color="auto"/>
              <w:right w:val="single" w:sz="4" w:space="0" w:color="auto"/>
            </w:tcBorders>
            <w:vAlign w:val="center"/>
          </w:tcPr>
          <w:p w14:paraId="7CBB144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005A370" w14:textId="77777777" w:rsidR="009F74C0" w:rsidRPr="007C02D3" w:rsidRDefault="009F74C0" w:rsidP="00013B23">
            <w:pPr>
              <w:pStyle w:val="Tablebody"/>
              <w:rPr>
                <w:lang w:val="en-GB"/>
              </w:rPr>
            </w:pPr>
          </w:p>
        </w:tc>
      </w:tr>
      <w:tr w:rsidR="009F74C0" w:rsidRPr="007C02D3" w14:paraId="793612E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537D2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4F4520D" w14:textId="77777777" w:rsidR="009F74C0" w:rsidRPr="007C02D3" w:rsidRDefault="009F74C0" w:rsidP="00013B23">
            <w:pPr>
              <w:pStyle w:val="Tablebody"/>
              <w:rPr>
                <w:lang w:val="en-GB"/>
              </w:rPr>
            </w:pPr>
            <w:r w:rsidRPr="007C02D3">
              <w:rPr>
                <w:lang w:val="en-GB"/>
              </w:rPr>
              <w:t>EC/Congress</w:t>
            </w:r>
            <w:bookmarkStart w:id="260" w:name="_p_06197130F5A38C4CA955EBBF49543FE6"/>
            <w:bookmarkEnd w:id="260"/>
          </w:p>
        </w:tc>
        <w:tc>
          <w:tcPr>
            <w:tcW w:w="2309" w:type="dxa"/>
            <w:tcBorders>
              <w:top w:val="single" w:sz="4" w:space="0" w:color="auto"/>
              <w:left w:val="single" w:sz="4" w:space="0" w:color="auto"/>
              <w:bottom w:val="single" w:sz="4" w:space="0" w:color="auto"/>
              <w:right w:val="single" w:sz="4" w:space="0" w:color="auto"/>
            </w:tcBorders>
            <w:vAlign w:val="center"/>
          </w:tcPr>
          <w:p w14:paraId="6BFC883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203DCAF" w14:textId="77777777" w:rsidR="009F74C0" w:rsidRPr="007C02D3" w:rsidRDefault="009F74C0" w:rsidP="00013B23">
            <w:pPr>
              <w:pStyle w:val="Tablebody"/>
              <w:rPr>
                <w:lang w:val="en-GB"/>
              </w:rPr>
            </w:pPr>
          </w:p>
        </w:tc>
      </w:tr>
      <w:tr w:rsidR="009F74C0" w:rsidRPr="007C02D3" w14:paraId="0064E4D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7FB58E" w14:textId="77777777" w:rsidR="009F74C0" w:rsidRPr="007C02D3" w:rsidRDefault="009F74C0" w:rsidP="00013B23">
            <w:pPr>
              <w:pStyle w:val="Tableheader"/>
              <w:rPr>
                <w:lang w:val="en-GB"/>
              </w:rPr>
            </w:pPr>
            <w:r w:rsidRPr="007C02D3">
              <w:rPr>
                <w:lang w:val="en-GB"/>
              </w:rPr>
              <w:t>Centres designation</w:t>
            </w:r>
            <w:bookmarkStart w:id="261" w:name="_p_8AC9213F352A484C8DBEA3D3E59E8089"/>
            <w:bookmarkEnd w:id="261"/>
          </w:p>
        </w:tc>
      </w:tr>
      <w:tr w:rsidR="009F74C0" w:rsidRPr="007C02D3" w14:paraId="25B767E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AB3D2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5509F5" w14:textId="77777777" w:rsidR="009F74C0" w:rsidRPr="007C02D3" w:rsidRDefault="009F74C0" w:rsidP="00013B23">
            <w:pPr>
              <w:pStyle w:val="Tablebody"/>
              <w:rPr>
                <w:lang w:val="en-GB"/>
              </w:rPr>
            </w:pPr>
            <w:r w:rsidRPr="007C02D3">
              <w:rPr>
                <w:lang w:val="en-GB"/>
              </w:rPr>
              <w:t>INFCOM</w:t>
            </w:r>
            <w:bookmarkStart w:id="262" w:name="_p_D1995450E32EE8458942B57A712439E7"/>
            <w:bookmarkEnd w:id="262"/>
          </w:p>
        </w:tc>
        <w:tc>
          <w:tcPr>
            <w:tcW w:w="2309" w:type="dxa"/>
            <w:tcBorders>
              <w:top w:val="single" w:sz="4" w:space="0" w:color="auto"/>
              <w:left w:val="single" w:sz="4" w:space="0" w:color="auto"/>
              <w:bottom w:val="single" w:sz="4" w:space="0" w:color="auto"/>
              <w:right w:val="single" w:sz="4" w:space="0" w:color="auto"/>
            </w:tcBorders>
            <w:vAlign w:val="center"/>
          </w:tcPr>
          <w:p w14:paraId="4E6BE49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2DD7AA" w14:textId="77777777" w:rsidR="009F74C0" w:rsidRPr="007C02D3" w:rsidRDefault="009F74C0" w:rsidP="00013B23">
            <w:pPr>
              <w:pStyle w:val="Tablebody"/>
              <w:rPr>
                <w:lang w:val="en-GB"/>
              </w:rPr>
            </w:pPr>
          </w:p>
        </w:tc>
      </w:tr>
      <w:tr w:rsidR="009F74C0" w:rsidRPr="007C02D3" w14:paraId="56D671F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1AE0C5"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2D87BD" w14:textId="77777777" w:rsidR="009F74C0" w:rsidRPr="007C02D3" w:rsidRDefault="009F74C0" w:rsidP="00013B23">
            <w:pPr>
              <w:pStyle w:val="Tablebody"/>
              <w:rPr>
                <w:lang w:val="en-GB"/>
              </w:rPr>
            </w:pPr>
            <w:r w:rsidRPr="007C02D3">
              <w:rPr>
                <w:lang w:val="en-GB"/>
              </w:rPr>
              <w:t>EC/Congress</w:t>
            </w:r>
            <w:bookmarkStart w:id="263" w:name="_p_1600818F80B4234F8BF3CA887D90B85E"/>
            <w:bookmarkEnd w:id="263"/>
          </w:p>
        </w:tc>
        <w:tc>
          <w:tcPr>
            <w:tcW w:w="2309" w:type="dxa"/>
            <w:tcBorders>
              <w:top w:val="single" w:sz="4" w:space="0" w:color="auto"/>
              <w:left w:val="single" w:sz="4" w:space="0" w:color="auto"/>
              <w:bottom w:val="single" w:sz="4" w:space="0" w:color="auto"/>
              <w:right w:val="single" w:sz="4" w:space="0" w:color="auto"/>
            </w:tcBorders>
            <w:vAlign w:val="center"/>
          </w:tcPr>
          <w:p w14:paraId="0FBD0A8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4A48C4" w14:textId="77777777" w:rsidR="009F74C0" w:rsidRPr="007C02D3" w:rsidRDefault="009F74C0" w:rsidP="00013B23">
            <w:pPr>
              <w:pStyle w:val="Tablebody"/>
              <w:rPr>
                <w:lang w:val="en-GB"/>
              </w:rPr>
            </w:pPr>
          </w:p>
        </w:tc>
      </w:tr>
      <w:tr w:rsidR="009F74C0" w:rsidRPr="007C02D3" w14:paraId="422A58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DF5770" w14:textId="77777777" w:rsidR="009F74C0" w:rsidRPr="007C02D3" w:rsidRDefault="009F74C0" w:rsidP="00013B23">
            <w:pPr>
              <w:pStyle w:val="Tableheader"/>
              <w:rPr>
                <w:lang w:val="en-GB"/>
              </w:rPr>
            </w:pPr>
            <w:r w:rsidRPr="007C02D3">
              <w:rPr>
                <w:lang w:val="en-GB"/>
              </w:rPr>
              <w:t>Compliance</w:t>
            </w:r>
            <w:bookmarkStart w:id="264" w:name="_p_B5DB4A810EE01C4EB66F878309789353"/>
            <w:bookmarkEnd w:id="264"/>
          </w:p>
        </w:tc>
      </w:tr>
      <w:tr w:rsidR="009F74C0" w:rsidRPr="007C02D3" w14:paraId="10FCDC1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9D86B6"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45F6F1"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65" w:name="_p_1B0E3C7FEDC8D942BDEA20A682E13BC1"/>
            <w:bookmarkEnd w:id="265"/>
          </w:p>
        </w:tc>
        <w:tc>
          <w:tcPr>
            <w:tcW w:w="2309" w:type="dxa"/>
            <w:tcBorders>
              <w:top w:val="single" w:sz="4" w:space="0" w:color="auto"/>
              <w:left w:val="single" w:sz="4" w:space="0" w:color="auto"/>
              <w:bottom w:val="single" w:sz="4" w:space="0" w:color="auto"/>
              <w:right w:val="single" w:sz="4" w:space="0" w:color="auto"/>
            </w:tcBorders>
            <w:vAlign w:val="center"/>
          </w:tcPr>
          <w:p w14:paraId="4A1F5B16"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F6252C" w14:textId="77777777" w:rsidR="009F74C0" w:rsidRPr="007C02D3" w:rsidRDefault="009F74C0" w:rsidP="00013B23">
            <w:pPr>
              <w:pStyle w:val="Tablebody"/>
              <w:rPr>
                <w:lang w:val="en-GB"/>
              </w:rPr>
            </w:pPr>
          </w:p>
        </w:tc>
      </w:tr>
      <w:tr w:rsidR="009F74C0" w:rsidRPr="007C02D3" w14:paraId="1889209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93D5F6"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843161"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674F78" w14:textId="77777777" w:rsidR="009F74C0" w:rsidRPr="007C02D3" w:rsidRDefault="009F74C0" w:rsidP="00013B23">
            <w:pPr>
              <w:pStyle w:val="Tablebody"/>
              <w:rPr>
                <w:lang w:val="en-GB"/>
              </w:rPr>
            </w:pPr>
            <w:r w:rsidRPr="007C02D3">
              <w:rPr>
                <w:lang w:val="en-GB"/>
              </w:rPr>
              <w:t>INFCOM</w:t>
            </w:r>
            <w:bookmarkStart w:id="266" w:name="_p_1E4CAF04A3F3AB409E17CD270AD1844C"/>
            <w:bookmarkEnd w:id="266"/>
          </w:p>
        </w:tc>
        <w:tc>
          <w:tcPr>
            <w:tcW w:w="2116" w:type="dxa"/>
            <w:tcBorders>
              <w:top w:val="single" w:sz="4" w:space="0" w:color="auto"/>
              <w:left w:val="single" w:sz="4" w:space="0" w:color="auto"/>
              <w:bottom w:val="single" w:sz="4" w:space="0" w:color="auto"/>
              <w:right w:val="single" w:sz="4" w:space="0" w:color="auto"/>
            </w:tcBorders>
            <w:vAlign w:val="center"/>
          </w:tcPr>
          <w:p w14:paraId="7560AAE6" w14:textId="77777777" w:rsidR="009F74C0" w:rsidRPr="007C02D3" w:rsidRDefault="009F74C0" w:rsidP="00013B23">
            <w:pPr>
              <w:pStyle w:val="Tablebody"/>
              <w:rPr>
                <w:lang w:val="en-GB"/>
              </w:rPr>
            </w:pPr>
          </w:p>
        </w:tc>
      </w:tr>
    </w:tbl>
    <w:p w14:paraId="5FB3C4AD" w14:textId="77777777" w:rsidR="009F74C0" w:rsidRPr="007C02D3" w:rsidRDefault="009F74C0" w:rsidP="009F74C0">
      <w:pPr>
        <w:pStyle w:val="Tablecaption"/>
        <w:rPr>
          <w:color w:val="auto"/>
          <w:lang w:val="en-GB"/>
        </w:rPr>
      </w:pPr>
      <w:r w:rsidRPr="007C02D3">
        <w:rPr>
          <w:color w:val="auto"/>
          <w:lang w:val="en-GB"/>
        </w:rPr>
        <w:t>Table 20. WMO bodies responsible for managing information related to atmospheric sand and dust storm forecasts</w:t>
      </w:r>
      <w:bookmarkStart w:id="267" w:name="_p_F257469F081AF74AA07CB855F3E7427C"/>
      <w:bookmarkEnd w:id="267"/>
    </w:p>
    <w:p w14:paraId="0E8D04C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780B284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FE1226" w14:textId="77777777" w:rsidR="009F74C0" w:rsidRPr="007C02D3" w:rsidRDefault="009F74C0" w:rsidP="00013B23">
            <w:pPr>
              <w:pStyle w:val="Tableheader"/>
              <w:rPr>
                <w:lang w:val="en-GB"/>
              </w:rPr>
            </w:pPr>
            <w:r w:rsidRPr="007C02D3">
              <w:rPr>
                <w:lang w:val="en-GB"/>
              </w:rPr>
              <w:lastRenderedPageBreak/>
              <w:t>Responsibility</w:t>
            </w:r>
            <w:bookmarkStart w:id="268" w:name="_p_39D84EA698E9454D825D33E0E20B10D3"/>
            <w:bookmarkEnd w:id="268"/>
          </w:p>
        </w:tc>
      </w:tr>
      <w:tr w:rsidR="009F74C0" w:rsidRPr="007C02D3" w14:paraId="671B5B4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15EC69" w14:textId="77777777" w:rsidR="009F74C0" w:rsidRPr="007C02D3" w:rsidRDefault="009F74C0" w:rsidP="00013B23">
            <w:pPr>
              <w:pStyle w:val="Tableheader"/>
              <w:rPr>
                <w:lang w:val="en-GB"/>
              </w:rPr>
            </w:pPr>
            <w:r w:rsidRPr="007C02D3">
              <w:rPr>
                <w:lang w:val="en-GB"/>
              </w:rPr>
              <w:t>Changes to activity specification</w:t>
            </w:r>
            <w:bookmarkStart w:id="269" w:name="_p_43E997C9A1142343B3F6037604B92BAF"/>
            <w:bookmarkEnd w:id="269"/>
          </w:p>
        </w:tc>
      </w:tr>
      <w:tr w:rsidR="009F74C0" w:rsidRPr="007C02D3" w14:paraId="28AC53B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F89722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6EE422C" w14:textId="77777777" w:rsidR="009F74C0" w:rsidRPr="007C02D3" w:rsidRDefault="009F74C0" w:rsidP="007C02D3">
            <w:pPr>
              <w:pStyle w:val="Tablebody"/>
              <w:jc w:val="left"/>
              <w:rPr>
                <w:lang w:val="en-GB"/>
              </w:rPr>
            </w:pPr>
            <w:r w:rsidRPr="007C02D3">
              <w:rPr>
                <w:strike/>
                <w:color w:val="FF0000"/>
                <w:u w:val="dash"/>
                <w:lang w:val="en-GB"/>
              </w:rPr>
              <w:t>RB/SDS</w:t>
            </w:r>
            <w:r w:rsidRPr="007C02D3">
              <w:rPr>
                <w:strike/>
                <w:color w:val="FF0000"/>
                <w:u w:val="dash"/>
                <w:lang w:val="en-GB"/>
              </w:rPr>
              <w:noBreakHyphen/>
              <w:t>WAS Steering Committee</w:t>
            </w:r>
            <w:r w:rsidRPr="007C02D3">
              <w:rPr>
                <w:lang w:val="en-GB"/>
              </w:rPr>
              <w:t xml:space="preserve"> </w:t>
            </w:r>
            <w:r w:rsidRPr="007C02D3">
              <w:rPr>
                <w:color w:val="008000"/>
                <w:u w:val="dash"/>
                <w:lang w:val="en-GB"/>
              </w:rPr>
              <w:t>INFCOM/SC</w:t>
            </w:r>
            <w:r w:rsidRPr="007C02D3">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2D6D8EAB"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70" w:name="_p_90A8D7054D969249A2AA6ABB7E645D46"/>
            <w:bookmarkEnd w:id="270"/>
          </w:p>
        </w:tc>
        <w:tc>
          <w:tcPr>
            <w:tcW w:w="2116" w:type="dxa"/>
            <w:tcBorders>
              <w:top w:val="single" w:sz="4" w:space="0" w:color="auto"/>
              <w:left w:val="single" w:sz="4" w:space="0" w:color="auto"/>
              <w:bottom w:val="single" w:sz="4" w:space="0" w:color="auto"/>
              <w:right w:val="single" w:sz="4" w:space="0" w:color="auto"/>
            </w:tcBorders>
          </w:tcPr>
          <w:p w14:paraId="5F06F330" w14:textId="77777777" w:rsidR="009F74C0" w:rsidRPr="007C02D3" w:rsidRDefault="009F74C0" w:rsidP="00013B23">
            <w:pPr>
              <w:pStyle w:val="Tablebody"/>
              <w:rPr>
                <w:color w:val="008000"/>
                <w:u w:val="dash"/>
                <w:lang w:val="en-GB"/>
              </w:rPr>
            </w:pPr>
            <w:r w:rsidRPr="007C02D3">
              <w:rPr>
                <w:color w:val="008000"/>
                <w:u w:val="dash"/>
                <w:lang w:val="en-GB"/>
              </w:rPr>
              <w:t>RB/SDS</w:t>
            </w:r>
            <w:r w:rsidRPr="007C02D3">
              <w:rPr>
                <w:color w:val="008000"/>
                <w:u w:val="dash"/>
                <w:lang w:val="en-GB"/>
              </w:rPr>
              <w:noBreakHyphen/>
              <w:t>WAS Steering Committee</w:t>
            </w:r>
          </w:p>
        </w:tc>
      </w:tr>
      <w:tr w:rsidR="009F74C0" w:rsidRPr="007C02D3" w14:paraId="642C1BD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613DD0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3126D8A" w14:textId="77777777" w:rsidR="009F74C0" w:rsidRPr="007C02D3" w:rsidRDefault="009F74C0" w:rsidP="007C02D3">
            <w:pPr>
              <w:pStyle w:val="Tablebody"/>
              <w:jc w:val="left"/>
              <w:rPr>
                <w:lang w:val="en-GB"/>
              </w:rPr>
            </w:pPr>
            <w:r w:rsidRPr="007C02D3">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250142D7" w14:textId="77777777" w:rsidR="009F74C0" w:rsidRPr="007C02D3" w:rsidRDefault="009F74C0" w:rsidP="00013B23">
            <w:pPr>
              <w:pStyle w:val="Tablebody"/>
              <w:rPr>
                <w:lang w:val="en-GB"/>
              </w:rPr>
            </w:pPr>
            <w:r w:rsidRPr="007C02D3">
              <w:rPr>
                <w:lang w:val="en-GB"/>
              </w:rPr>
              <w:t>INFCOM</w:t>
            </w:r>
            <w:bookmarkStart w:id="271" w:name="_p_7D0695385FAA734F9BAC35DC301E1731"/>
            <w:bookmarkEnd w:id="271"/>
          </w:p>
        </w:tc>
        <w:tc>
          <w:tcPr>
            <w:tcW w:w="2116" w:type="dxa"/>
            <w:tcBorders>
              <w:top w:val="single" w:sz="4" w:space="0" w:color="auto"/>
              <w:left w:val="single" w:sz="4" w:space="0" w:color="auto"/>
              <w:bottom w:val="single" w:sz="4" w:space="0" w:color="auto"/>
              <w:right w:val="single" w:sz="4" w:space="0" w:color="auto"/>
            </w:tcBorders>
          </w:tcPr>
          <w:p w14:paraId="3C6E07C0" w14:textId="77777777" w:rsidR="009F74C0" w:rsidRPr="007C02D3" w:rsidRDefault="009F74C0" w:rsidP="00013B23">
            <w:pPr>
              <w:pStyle w:val="Tablebody"/>
              <w:rPr>
                <w:lang w:val="en-GB"/>
              </w:rPr>
            </w:pPr>
          </w:p>
        </w:tc>
      </w:tr>
      <w:tr w:rsidR="009F74C0" w:rsidRPr="007C02D3" w14:paraId="1C79AA2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346E0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56CFBF8" w14:textId="77777777" w:rsidR="009F74C0" w:rsidRPr="007C02D3" w:rsidRDefault="009F74C0" w:rsidP="00013B23">
            <w:pPr>
              <w:pStyle w:val="Tablebody"/>
              <w:rPr>
                <w:lang w:val="en-GB"/>
              </w:rPr>
            </w:pPr>
            <w:r w:rsidRPr="007C02D3">
              <w:rPr>
                <w:lang w:val="en-GB"/>
              </w:rPr>
              <w:t>EC/Congress</w:t>
            </w:r>
            <w:bookmarkStart w:id="272" w:name="_p_D27E6FB4BD2661428341AC688650FE41"/>
            <w:bookmarkEnd w:id="272"/>
          </w:p>
        </w:tc>
        <w:tc>
          <w:tcPr>
            <w:tcW w:w="2309" w:type="dxa"/>
            <w:tcBorders>
              <w:top w:val="single" w:sz="4" w:space="0" w:color="auto"/>
              <w:left w:val="single" w:sz="4" w:space="0" w:color="auto"/>
              <w:bottom w:val="single" w:sz="4" w:space="0" w:color="auto"/>
              <w:right w:val="single" w:sz="4" w:space="0" w:color="auto"/>
            </w:tcBorders>
            <w:vAlign w:val="center"/>
          </w:tcPr>
          <w:p w14:paraId="710B509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A20195B" w14:textId="77777777" w:rsidR="009F74C0" w:rsidRPr="007C02D3" w:rsidRDefault="009F74C0" w:rsidP="00013B23">
            <w:pPr>
              <w:pStyle w:val="Tablebody"/>
              <w:rPr>
                <w:lang w:val="en-GB"/>
              </w:rPr>
            </w:pPr>
          </w:p>
        </w:tc>
      </w:tr>
      <w:tr w:rsidR="009F74C0" w:rsidRPr="007C02D3" w14:paraId="5BB6ED0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824C54" w14:textId="77777777" w:rsidR="009F74C0" w:rsidRPr="007C02D3" w:rsidRDefault="009F74C0" w:rsidP="00013B23">
            <w:pPr>
              <w:pStyle w:val="Tableheader"/>
              <w:rPr>
                <w:lang w:val="en-GB"/>
              </w:rPr>
            </w:pPr>
            <w:r w:rsidRPr="007C02D3">
              <w:rPr>
                <w:lang w:val="en-GB"/>
              </w:rPr>
              <w:t>Centres designation*</w:t>
            </w:r>
            <w:bookmarkStart w:id="273" w:name="_p_437CD58083A8F943BAD1FF7AB1B8FC94"/>
            <w:bookmarkEnd w:id="273"/>
          </w:p>
        </w:tc>
      </w:tr>
      <w:tr w:rsidR="009F74C0" w:rsidRPr="007C02D3" w14:paraId="714D087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B046CB"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98A007" w14:textId="77777777" w:rsidR="009F74C0" w:rsidRPr="007C02D3" w:rsidRDefault="009F74C0" w:rsidP="007C02D3">
            <w:pPr>
              <w:pStyle w:val="Tablebody"/>
              <w:jc w:val="left"/>
              <w:rPr>
                <w:lang w:val="en-GB"/>
              </w:rPr>
            </w:pPr>
            <w:r w:rsidRPr="007C02D3">
              <w:rPr>
                <w:lang w:val="en-GB"/>
              </w:rPr>
              <w:t>RB (WWRP/SSC, SDS</w:t>
            </w:r>
            <w:r w:rsidRPr="007C02D3">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364014EB"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36F5642" w14:textId="77777777" w:rsidR="009F74C0" w:rsidRPr="007C02D3" w:rsidRDefault="009F74C0" w:rsidP="00013B23">
            <w:pPr>
              <w:pStyle w:val="Tablebody"/>
              <w:rPr>
                <w:lang w:val="en-GB"/>
              </w:rPr>
            </w:pPr>
            <w:r w:rsidRPr="007C02D3">
              <w:rPr>
                <w:lang w:val="en-GB"/>
              </w:rPr>
              <w:t>RA</w:t>
            </w:r>
            <w:bookmarkStart w:id="274" w:name="_p_811ECB010C638B4B8B487A7AE0FE3E49"/>
            <w:bookmarkEnd w:id="274"/>
          </w:p>
        </w:tc>
      </w:tr>
      <w:tr w:rsidR="009F74C0" w:rsidRPr="007C02D3" w14:paraId="526B0CE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4B1CBE"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39A7891" w14:textId="77777777" w:rsidR="009F74C0" w:rsidRPr="007C02D3" w:rsidRDefault="009F74C0" w:rsidP="007C02D3">
            <w:pPr>
              <w:pStyle w:val="Tablebody"/>
              <w:jc w:val="left"/>
              <w:rPr>
                <w:lang w:val="en-GB"/>
              </w:rPr>
            </w:pPr>
            <w:r w:rsidRPr="007C02D3">
              <w:rPr>
                <w:lang w:val="en-GB"/>
              </w:rPr>
              <w:t>EC/Congress</w:t>
            </w:r>
            <w:bookmarkStart w:id="275" w:name="_p_5C5D6915EC09C24785ED165C0CDF214F"/>
            <w:bookmarkEnd w:id="275"/>
          </w:p>
        </w:tc>
        <w:tc>
          <w:tcPr>
            <w:tcW w:w="2309" w:type="dxa"/>
            <w:tcBorders>
              <w:top w:val="single" w:sz="4" w:space="0" w:color="auto"/>
              <w:left w:val="single" w:sz="4" w:space="0" w:color="auto"/>
              <w:bottom w:val="single" w:sz="4" w:space="0" w:color="auto"/>
              <w:right w:val="single" w:sz="4" w:space="0" w:color="auto"/>
            </w:tcBorders>
            <w:vAlign w:val="center"/>
          </w:tcPr>
          <w:p w14:paraId="381040D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939293" w14:textId="77777777" w:rsidR="009F74C0" w:rsidRPr="007C02D3" w:rsidRDefault="009F74C0" w:rsidP="00013B23">
            <w:pPr>
              <w:pStyle w:val="Tablebody"/>
              <w:rPr>
                <w:lang w:val="en-GB"/>
              </w:rPr>
            </w:pPr>
          </w:p>
        </w:tc>
      </w:tr>
      <w:tr w:rsidR="009F74C0" w:rsidRPr="007C02D3" w14:paraId="1E35BF7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DA2120" w14:textId="77777777" w:rsidR="009F74C0" w:rsidRPr="007C02D3" w:rsidRDefault="009F74C0" w:rsidP="00013B23">
            <w:pPr>
              <w:pStyle w:val="Tableheader"/>
              <w:rPr>
                <w:lang w:val="en-GB"/>
              </w:rPr>
            </w:pPr>
            <w:r w:rsidRPr="007C02D3">
              <w:rPr>
                <w:lang w:val="en-GB"/>
              </w:rPr>
              <w:t>Compliance</w:t>
            </w:r>
            <w:bookmarkStart w:id="276" w:name="_p_2E34ADF4880600478B622C74D73B0EEE"/>
            <w:bookmarkEnd w:id="276"/>
          </w:p>
        </w:tc>
      </w:tr>
      <w:tr w:rsidR="009F74C0" w:rsidRPr="007C02D3" w14:paraId="5C0D94B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EFEEF0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23CABC" w14:textId="77777777" w:rsidR="009F74C0" w:rsidRPr="007C02D3" w:rsidRDefault="009F74C0" w:rsidP="00013B23">
            <w:pPr>
              <w:pStyle w:val="Tablebody"/>
              <w:rPr>
                <w:lang w:val="en-GB"/>
              </w:rPr>
            </w:pPr>
            <w:r w:rsidRPr="007C02D3">
              <w:rPr>
                <w:lang w:val="en-GB"/>
              </w:rPr>
              <w:t>INFCOM</w:t>
            </w:r>
            <w:r w:rsidRPr="007C02D3">
              <w:rPr>
                <w:strike/>
                <w:color w:val="FF0000"/>
                <w:u w:val="dash"/>
                <w:lang w:val="en-GB"/>
              </w:rPr>
              <w:t xml:space="preserve"> </w:t>
            </w:r>
            <w:r w:rsidRPr="007C02D3">
              <w:rPr>
                <w:lang w:val="en-GB"/>
              </w:rPr>
              <w:t>/ET</w:t>
            </w:r>
            <w:r w:rsidRPr="007C02D3">
              <w:rPr>
                <w:lang w:val="en-GB"/>
              </w:rPr>
              <w:noBreakHyphen/>
              <w:t>ERA</w:t>
            </w:r>
            <w:bookmarkStart w:id="277" w:name="_p_B4A46CA954E1BC448525A9F1EC4D4C57"/>
            <w:bookmarkEnd w:id="277"/>
          </w:p>
        </w:tc>
        <w:tc>
          <w:tcPr>
            <w:tcW w:w="2309" w:type="dxa"/>
            <w:tcBorders>
              <w:top w:val="single" w:sz="4" w:space="0" w:color="auto"/>
              <w:left w:val="single" w:sz="4" w:space="0" w:color="auto"/>
              <w:bottom w:val="single" w:sz="4" w:space="0" w:color="auto"/>
              <w:right w:val="single" w:sz="4" w:space="0" w:color="auto"/>
            </w:tcBorders>
            <w:vAlign w:val="center"/>
          </w:tcPr>
          <w:p w14:paraId="2925722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9A070F" w14:textId="77777777" w:rsidR="009F74C0" w:rsidRPr="007C02D3" w:rsidRDefault="009F74C0" w:rsidP="00013B23">
            <w:pPr>
              <w:pStyle w:val="Tablebody"/>
              <w:rPr>
                <w:lang w:val="en-GB"/>
              </w:rPr>
            </w:pPr>
          </w:p>
        </w:tc>
      </w:tr>
      <w:tr w:rsidR="009F74C0" w:rsidRPr="007C02D3" w14:paraId="3BD9090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0E9775"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AD523B8"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DC816DE" w14:textId="77777777" w:rsidR="009F74C0" w:rsidRPr="007C02D3" w:rsidRDefault="009F74C0" w:rsidP="00013B23">
            <w:pPr>
              <w:pStyle w:val="Tablebody"/>
              <w:rPr>
                <w:lang w:val="en-GB"/>
              </w:rPr>
            </w:pPr>
            <w:r w:rsidRPr="007C02D3">
              <w:rPr>
                <w:lang w:val="en-GB"/>
              </w:rPr>
              <w:t>INFCOM</w:t>
            </w:r>
            <w:bookmarkStart w:id="278" w:name="_p_EBC71B5EBFDA724F9692D37932930C34"/>
            <w:bookmarkEnd w:id="278"/>
          </w:p>
        </w:tc>
        <w:tc>
          <w:tcPr>
            <w:tcW w:w="2116" w:type="dxa"/>
            <w:tcBorders>
              <w:top w:val="single" w:sz="4" w:space="0" w:color="auto"/>
              <w:left w:val="single" w:sz="4" w:space="0" w:color="auto"/>
              <w:bottom w:val="single" w:sz="4" w:space="0" w:color="auto"/>
              <w:right w:val="single" w:sz="4" w:space="0" w:color="auto"/>
            </w:tcBorders>
            <w:vAlign w:val="center"/>
          </w:tcPr>
          <w:p w14:paraId="0022385D" w14:textId="77777777" w:rsidR="009F74C0" w:rsidRPr="007C02D3" w:rsidRDefault="009F74C0" w:rsidP="00013B23">
            <w:pPr>
              <w:pStyle w:val="Tablebody"/>
              <w:rPr>
                <w:lang w:val="en-GB"/>
              </w:rPr>
            </w:pPr>
          </w:p>
        </w:tc>
      </w:tr>
    </w:tbl>
    <w:p w14:paraId="103CF338" w14:textId="77777777" w:rsidR="009F74C0" w:rsidRPr="007C02D3" w:rsidRDefault="009F74C0" w:rsidP="009F74C0">
      <w:pPr>
        <w:pStyle w:val="Tablecaption"/>
        <w:rPr>
          <w:color w:val="auto"/>
          <w:lang w:val="en-GB"/>
        </w:rPr>
      </w:pPr>
      <w:r w:rsidRPr="007C02D3">
        <w:rPr>
          <w:color w:val="auto"/>
          <w:lang w:val="en-GB"/>
        </w:rPr>
        <w:t xml:space="preserve">Table 21. Bodies responsible for managing information related to marine </w:t>
      </w:r>
      <w:r w:rsidRPr="007C02D3">
        <w:rPr>
          <w:color w:val="auto"/>
          <w:lang w:val="en-GB"/>
        </w:rPr>
        <w:br/>
        <w:t>meteorological services</w:t>
      </w:r>
      <w:bookmarkStart w:id="279" w:name="_p_CA4FDC65DB661D4FBB111BCF6262E920"/>
      <w:bookmarkStart w:id="280" w:name="_p_350D7D0993E014458004B1CBED6875C4"/>
      <w:bookmarkEnd w:id="279"/>
      <w:bookmarkEnd w:id="280"/>
    </w:p>
    <w:p w14:paraId="0D4B75C0"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32"/>
        <w:gridCol w:w="2151"/>
        <w:gridCol w:w="1699"/>
      </w:tblGrid>
      <w:tr w:rsidR="009F74C0" w:rsidRPr="007C02D3" w14:paraId="13DB9C4D"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F10864" w14:textId="77777777" w:rsidR="009F74C0" w:rsidRPr="007C02D3" w:rsidRDefault="009F74C0" w:rsidP="00013B23">
            <w:pPr>
              <w:pStyle w:val="Tableheader"/>
              <w:rPr>
                <w:lang w:val="en-GB"/>
              </w:rPr>
            </w:pPr>
            <w:r w:rsidRPr="007C02D3">
              <w:rPr>
                <w:lang w:val="en-GB"/>
              </w:rPr>
              <w:t>Responsibility</w:t>
            </w:r>
            <w:bookmarkStart w:id="281" w:name="_p_8498E7F407D9204DACF4E1321D6529FD"/>
            <w:bookmarkEnd w:id="281"/>
          </w:p>
        </w:tc>
      </w:tr>
      <w:tr w:rsidR="009F74C0" w:rsidRPr="007C02D3" w14:paraId="2D84A50F"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0803BF" w14:textId="77777777" w:rsidR="009F74C0" w:rsidRPr="007C02D3" w:rsidRDefault="009F74C0" w:rsidP="00013B23">
            <w:pPr>
              <w:pStyle w:val="Tableheader"/>
              <w:rPr>
                <w:lang w:val="en-GB"/>
              </w:rPr>
            </w:pPr>
            <w:r w:rsidRPr="007C02D3">
              <w:rPr>
                <w:lang w:val="en-GB"/>
              </w:rPr>
              <w:t>Changes to activity specification</w:t>
            </w:r>
            <w:bookmarkStart w:id="282" w:name="_p_DA7DBDB15FC72149BBFB71CB0E2E7E5E"/>
            <w:bookmarkEnd w:id="282"/>
          </w:p>
        </w:tc>
      </w:tr>
      <w:tr w:rsidR="009F74C0" w:rsidRPr="007C02D3" w14:paraId="421C71EE"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4BCEEDD" w14:textId="77777777" w:rsidR="009F74C0" w:rsidRPr="007C02D3" w:rsidRDefault="009F74C0" w:rsidP="00013B23">
            <w:pPr>
              <w:pStyle w:val="Tablebody"/>
              <w:rPr>
                <w:lang w:val="en-GB"/>
              </w:rPr>
            </w:pPr>
            <w:r w:rsidRPr="007C02D3">
              <w:rPr>
                <w:lang w:val="en-GB"/>
              </w:rPr>
              <w:t>To be proposed by:</w:t>
            </w:r>
          </w:p>
        </w:tc>
        <w:tc>
          <w:tcPr>
            <w:tcW w:w="3232" w:type="dxa"/>
            <w:tcBorders>
              <w:top w:val="single" w:sz="4" w:space="0" w:color="auto"/>
              <w:left w:val="single" w:sz="4" w:space="0" w:color="auto"/>
              <w:bottom w:val="single" w:sz="4" w:space="0" w:color="auto"/>
              <w:right w:val="single" w:sz="4" w:space="0" w:color="auto"/>
            </w:tcBorders>
            <w:vAlign w:val="center"/>
          </w:tcPr>
          <w:p w14:paraId="6F2479E3" w14:textId="77777777" w:rsidR="009F74C0" w:rsidRPr="007C02D3" w:rsidRDefault="009F74C0" w:rsidP="007C02D3">
            <w:pPr>
              <w:pStyle w:val="Tablebody"/>
              <w:jc w:val="left"/>
              <w:rPr>
                <w:lang w:val="en-GB"/>
              </w:rPr>
            </w:pPr>
            <w:r w:rsidRPr="007C02D3">
              <w:rPr>
                <w:strike/>
                <w:color w:val="FF0000"/>
                <w:u w:val="dash"/>
                <w:lang w:val="en-GB"/>
              </w:rPr>
              <w:t>SERCOM/SC</w:t>
            </w:r>
            <w:r w:rsidRPr="007C02D3">
              <w:rPr>
                <w:strike/>
                <w:color w:val="FF0000"/>
                <w:u w:val="dash"/>
                <w:lang w:val="en-GB"/>
              </w:rPr>
              <w:noBreakHyphen/>
              <w:t>MMO</w:t>
            </w:r>
            <w:bookmarkStart w:id="283" w:name="_p_1411B6FD5000F2478273B4E041FE77F8"/>
            <w:bookmarkEnd w:id="283"/>
            <w:r w:rsidRPr="007C02D3">
              <w:rPr>
                <w:color w:val="008000"/>
                <w:u w:val="dash"/>
                <w:lang w:val="en-GB"/>
              </w:rPr>
              <w:t>INFCOM/SC</w:t>
            </w:r>
            <w:r w:rsidRPr="007C02D3">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6564DEFE"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69CB94E8" w14:textId="77777777" w:rsidR="009F74C0" w:rsidRPr="007C02D3" w:rsidRDefault="009F74C0" w:rsidP="00013B23">
            <w:pPr>
              <w:pStyle w:val="Tablebody"/>
              <w:rPr>
                <w:lang w:val="en-GB"/>
              </w:rPr>
            </w:pPr>
          </w:p>
        </w:tc>
      </w:tr>
      <w:tr w:rsidR="009F74C0" w:rsidRPr="007C02D3" w14:paraId="260CB4F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4B95A5" w14:textId="77777777" w:rsidR="009F74C0" w:rsidRPr="007C02D3" w:rsidRDefault="009F74C0" w:rsidP="00013B23">
            <w:pPr>
              <w:pStyle w:val="Tablebody"/>
              <w:rPr>
                <w:lang w:val="en-GB"/>
              </w:rPr>
            </w:pPr>
            <w:r w:rsidRPr="007C02D3">
              <w:rPr>
                <w:lang w:val="en-GB"/>
              </w:rPr>
              <w:t>To be recommended by:</w:t>
            </w:r>
          </w:p>
        </w:tc>
        <w:tc>
          <w:tcPr>
            <w:tcW w:w="3232" w:type="dxa"/>
            <w:tcBorders>
              <w:top w:val="single" w:sz="4" w:space="0" w:color="auto"/>
              <w:left w:val="single" w:sz="4" w:space="0" w:color="auto"/>
              <w:bottom w:val="single" w:sz="4" w:space="0" w:color="auto"/>
              <w:right w:val="single" w:sz="4" w:space="0" w:color="auto"/>
            </w:tcBorders>
            <w:vAlign w:val="center"/>
          </w:tcPr>
          <w:p w14:paraId="66B8C124" w14:textId="77777777" w:rsidR="009F74C0" w:rsidRPr="007C02D3" w:rsidRDefault="009F74C0" w:rsidP="00013B23">
            <w:pPr>
              <w:pStyle w:val="Tablebody"/>
              <w:rPr>
                <w:color w:val="000000"/>
                <w:lang w:val="en-GB"/>
              </w:rPr>
            </w:pPr>
            <w:r w:rsidRPr="007C02D3">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58D678FD" w14:textId="77777777" w:rsidR="009F74C0" w:rsidRPr="007C02D3" w:rsidRDefault="009F74C0" w:rsidP="00013B23">
            <w:pPr>
              <w:pStyle w:val="Tablebody"/>
              <w:rPr>
                <w:color w:val="000000"/>
                <w:lang w:val="en-GB"/>
              </w:rPr>
            </w:pPr>
            <w:r w:rsidRPr="007C02D3">
              <w:rPr>
                <w:color w:val="000000"/>
                <w:lang w:val="en-GB"/>
              </w:rPr>
              <w:t>INFCOM</w:t>
            </w:r>
            <w:bookmarkStart w:id="284" w:name="_p_9181494D10CF444592CC0363EA84B53F"/>
            <w:bookmarkEnd w:id="284"/>
          </w:p>
        </w:tc>
        <w:tc>
          <w:tcPr>
            <w:tcW w:w="1699" w:type="dxa"/>
            <w:tcBorders>
              <w:top w:val="single" w:sz="4" w:space="0" w:color="auto"/>
              <w:left w:val="single" w:sz="4" w:space="0" w:color="auto"/>
              <w:bottom w:val="single" w:sz="4" w:space="0" w:color="auto"/>
              <w:right w:val="single" w:sz="4" w:space="0" w:color="auto"/>
            </w:tcBorders>
          </w:tcPr>
          <w:p w14:paraId="36EC65DE" w14:textId="77777777" w:rsidR="009F74C0" w:rsidRPr="007C02D3" w:rsidRDefault="009F74C0" w:rsidP="00013B23">
            <w:pPr>
              <w:pStyle w:val="Tablebody"/>
              <w:rPr>
                <w:lang w:val="en-GB"/>
              </w:rPr>
            </w:pPr>
          </w:p>
        </w:tc>
      </w:tr>
      <w:tr w:rsidR="009F74C0" w:rsidRPr="007C02D3" w14:paraId="262B129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0872DDD" w14:textId="77777777" w:rsidR="009F74C0" w:rsidRPr="007C02D3" w:rsidRDefault="009F74C0" w:rsidP="00013B23">
            <w:pPr>
              <w:pStyle w:val="Tablebody"/>
              <w:rPr>
                <w:lang w:val="en-GB"/>
              </w:rPr>
            </w:pPr>
            <w:r w:rsidRPr="007C02D3">
              <w:rPr>
                <w:lang w:val="en-GB"/>
              </w:rPr>
              <w:t>To be decided by:</w:t>
            </w:r>
          </w:p>
        </w:tc>
        <w:tc>
          <w:tcPr>
            <w:tcW w:w="3232" w:type="dxa"/>
            <w:tcBorders>
              <w:top w:val="single" w:sz="4" w:space="0" w:color="auto"/>
              <w:left w:val="single" w:sz="4" w:space="0" w:color="auto"/>
              <w:bottom w:val="single" w:sz="4" w:space="0" w:color="auto"/>
              <w:right w:val="single" w:sz="4" w:space="0" w:color="auto"/>
            </w:tcBorders>
            <w:vAlign w:val="center"/>
          </w:tcPr>
          <w:p w14:paraId="6CF751B9" w14:textId="77777777" w:rsidR="009F74C0" w:rsidRPr="007C02D3" w:rsidRDefault="009F74C0" w:rsidP="00013B23">
            <w:pPr>
              <w:pStyle w:val="Tablebody"/>
              <w:rPr>
                <w:lang w:val="en-GB"/>
              </w:rPr>
            </w:pPr>
            <w:r w:rsidRPr="007C02D3">
              <w:rPr>
                <w:lang w:val="en-GB"/>
              </w:rPr>
              <w:t>EC/Congress</w:t>
            </w:r>
            <w:bookmarkStart w:id="285" w:name="_p_91CB5899D92E97468239C117B0D371E2"/>
            <w:bookmarkEnd w:id="285"/>
          </w:p>
        </w:tc>
        <w:tc>
          <w:tcPr>
            <w:tcW w:w="2151" w:type="dxa"/>
            <w:tcBorders>
              <w:top w:val="single" w:sz="4" w:space="0" w:color="auto"/>
              <w:left w:val="single" w:sz="4" w:space="0" w:color="auto"/>
              <w:bottom w:val="single" w:sz="4" w:space="0" w:color="auto"/>
              <w:right w:val="single" w:sz="4" w:space="0" w:color="auto"/>
            </w:tcBorders>
            <w:vAlign w:val="center"/>
          </w:tcPr>
          <w:p w14:paraId="67070943"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13FB2E47" w14:textId="77777777" w:rsidR="009F74C0" w:rsidRPr="007C02D3" w:rsidRDefault="009F74C0" w:rsidP="00013B23">
            <w:pPr>
              <w:pStyle w:val="Tablebody"/>
              <w:rPr>
                <w:lang w:val="en-GB"/>
              </w:rPr>
            </w:pPr>
          </w:p>
        </w:tc>
      </w:tr>
      <w:tr w:rsidR="009F74C0" w:rsidRPr="007C02D3" w14:paraId="6B704749"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D74F88E" w14:textId="77777777" w:rsidR="009F74C0" w:rsidRPr="007C02D3" w:rsidRDefault="009F74C0" w:rsidP="00013B23">
            <w:pPr>
              <w:pStyle w:val="Tableheader"/>
              <w:rPr>
                <w:lang w:val="en-GB"/>
              </w:rPr>
            </w:pPr>
            <w:r w:rsidRPr="007C02D3">
              <w:rPr>
                <w:lang w:val="en-GB"/>
              </w:rPr>
              <w:t>Centres designation</w:t>
            </w:r>
            <w:bookmarkStart w:id="286" w:name="_p_272ACEE54FD9E0408D0BF967990B1D04"/>
            <w:bookmarkEnd w:id="286"/>
          </w:p>
        </w:tc>
      </w:tr>
      <w:tr w:rsidR="009F74C0" w:rsidRPr="007C02D3" w14:paraId="48B5D4E2"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D6BA458" w14:textId="77777777" w:rsidR="009F74C0" w:rsidRPr="007C02D3" w:rsidRDefault="009F74C0" w:rsidP="00013B23">
            <w:pPr>
              <w:pStyle w:val="Tablebody"/>
              <w:rPr>
                <w:lang w:val="en-GB"/>
              </w:rPr>
            </w:pPr>
            <w:r w:rsidRPr="007C02D3">
              <w:rPr>
                <w:lang w:val="en-GB"/>
              </w:rPr>
              <w:t>To be approved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58CA24E" w14:textId="77777777" w:rsidR="009F74C0" w:rsidRPr="007C02D3" w:rsidRDefault="009F74C0" w:rsidP="00013B23">
            <w:pPr>
              <w:pStyle w:val="Tablebody"/>
              <w:rPr>
                <w:lang w:val="en-GB"/>
              </w:rPr>
            </w:pPr>
            <w:r w:rsidRPr="007C02D3">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6F3B581C" w14:textId="77777777" w:rsidR="009F74C0" w:rsidRPr="007C02D3" w:rsidRDefault="009F74C0" w:rsidP="00013B23">
            <w:pPr>
              <w:pStyle w:val="Tablebody"/>
              <w:rPr>
                <w:lang w:val="en-GB"/>
              </w:rPr>
            </w:pPr>
            <w:r w:rsidRPr="007C02D3">
              <w:rPr>
                <w:lang w:val="en-GB"/>
              </w:rPr>
              <w:t>INFCOM</w:t>
            </w:r>
            <w:bookmarkStart w:id="287" w:name="_p_12cda8b0198d4fcea804929d9f0b4c72"/>
            <w:bookmarkEnd w:id="287"/>
          </w:p>
        </w:tc>
        <w:tc>
          <w:tcPr>
            <w:tcW w:w="1699" w:type="dxa"/>
            <w:tcBorders>
              <w:top w:val="single" w:sz="4" w:space="0" w:color="auto"/>
              <w:left w:val="single" w:sz="4" w:space="0" w:color="auto"/>
              <w:bottom w:val="single" w:sz="4" w:space="0" w:color="auto"/>
              <w:right w:val="single" w:sz="4" w:space="0" w:color="auto"/>
            </w:tcBorders>
            <w:vAlign w:val="center"/>
          </w:tcPr>
          <w:p w14:paraId="52B018D7" w14:textId="77777777" w:rsidR="009F74C0" w:rsidRPr="007C02D3" w:rsidRDefault="009F74C0" w:rsidP="00013B23">
            <w:pPr>
              <w:pStyle w:val="Tablebody"/>
              <w:rPr>
                <w:lang w:val="en-GB"/>
              </w:rPr>
            </w:pPr>
          </w:p>
        </w:tc>
      </w:tr>
      <w:tr w:rsidR="009F74C0" w:rsidRPr="007C02D3" w14:paraId="303922A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2B4C7B5" w14:textId="77777777" w:rsidR="009F74C0" w:rsidRPr="007C02D3" w:rsidRDefault="009F74C0" w:rsidP="00013B23">
            <w:pPr>
              <w:pStyle w:val="Tablebody"/>
              <w:rPr>
                <w:lang w:val="en-GB"/>
              </w:rPr>
            </w:pPr>
            <w:r w:rsidRPr="007C02D3">
              <w:rPr>
                <w:lang w:val="en-GB"/>
              </w:rPr>
              <w:t>To be decided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C5E29EB" w14:textId="77777777" w:rsidR="009F74C0" w:rsidRPr="007C02D3" w:rsidRDefault="009F74C0" w:rsidP="00013B23">
            <w:pPr>
              <w:pStyle w:val="Tablebody"/>
              <w:rPr>
                <w:lang w:val="en-GB"/>
              </w:rPr>
            </w:pPr>
            <w:r w:rsidRPr="007C02D3">
              <w:rPr>
                <w:lang w:val="en-GB"/>
              </w:rPr>
              <w:t>EC/Congress</w:t>
            </w:r>
            <w:bookmarkStart w:id="288" w:name="_p_E381BC80750A0E47ADB7BEE1341631B2"/>
            <w:bookmarkEnd w:id="288"/>
          </w:p>
        </w:tc>
        <w:tc>
          <w:tcPr>
            <w:tcW w:w="2151" w:type="dxa"/>
            <w:tcBorders>
              <w:top w:val="single" w:sz="4" w:space="0" w:color="auto"/>
              <w:left w:val="single" w:sz="4" w:space="0" w:color="auto"/>
              <w:bottom w:val="single" w:sz="4" w:space="0" w:color="auto"/>
              <w:right w:val="single" w:sz="4" w:space="0" w:color="auto"/>
            </w:tcBorders>
            <w:vAlign w:val="center"/>
          </w:tcPr>
          <w:p w14:paraId="737AFAEE"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4FF97638" w14:textId="77777777" w:rsidR="009F74C0" w:rsidRPr="007C02D3" w:rsidRDefault="009F74C0" w:rsidP="00013B23">
            <w:pPr>
              <w:pStyle w:val="Tablebody"/>
              <w:rPr>
                <w:lang w:val="en-GB"/>
              </w:rPr>
            </w:pPr>
          </w:p>
        </w:tc>
      </w:tr>
      <w:tr w:rsidR="009F74C0" w:rsidRPr="007C02D3" w14:paraId="5A32F35F"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AF23DA0" w14:textId="77777777" w:rsidR="009F74C0" w:rsidRPr="007C02D3" w:rsidRDefault="009F74C0" w:rsidP="00013B23">
            <w:pPr>
              <w:pStyle w:val="Tableheader"/>
              <w:rPr>
                <w:lang w:val="en-GB"/>
              </w:rPr>
            </w:pPr>
            <w:r w:rsidRPr="007C02D3">
              <w:rPr>
                <w:lang w:val="en-GB"/>
              </w:rPr>
              <w:t>Compliance</w:t>
            </w:r>
            <w:bookmarkStart w:id="289" w:name="_p_DBE2BE920E090E41A029BD8C2FC7132C"/>
            <w:bookmarkEnd w:id="289"/>
          </w:p>
        </w:tc>
      </w:tr>
      <w:tr w:rsidR="009F74C0" w:rsidRPr="007C02D3" w14:paraId="325C7F8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FAF71F4" w14:textId="77777777" w:rsidR="009F74C0" w:rsidRPr="007C02D3" w:rsidRDefault="009F74C0" w:rsidP="00013B23">
            <w:pPr>
              <w:pStyle w:val="Tablebody"/>
              <w:rPr>
                <w:lang w:val="en-GB"/>
              </w:rPr>
            </w:pPr>
            <w:r w:rsidRPr="007C02D3">
              <w:rPr>
                <w:lang w:val="en-GB"/>
              </w:rPr>
              <w:t>To be monitored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8B393CE"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290" w:name="_p_FCF690851E0DE043A025E0FEE943E193"/>
            <w:bookmarkEnd w:id="290"/>
          </w:p>
        </w:tc>
        <w:tc>
          <w:tcPr>
            <w:tcW w:w="2151" w:type="dxa"/>
            <w:tcBorders>
              <w:top w:val="single" w:sz="4" w:space="0" w:color="auto"/>
              <w:left w:val="single" w:sz="4" w:space="0" w:color="auto"/>
              <w:bottom w:val="single" w:sz="4" w:space="0" w:color="auto"/>
              <w:right w:val="single" w:sz="4" w:space="0" w:color="auto"/>
            </w:tcBorders>
            <w:vAlign w:val="center"/>
          </w:tcPr>
          <w:p w14:paraId="5C3A0A8B"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39B365FD" w14:textId="77777777" w:rsidR="009F74C0" w:rsidRPr="007C02D3" w:rsidRDefault="009F74C0" w:rsidP="00013B23">
            <w:pPr>
              <w:pStyle w:val="Tablebody"/>
              <w:rPr>
                <w:lang w:val="en-GB"/>
              </w:rPr>
            </w:pPr>
          </w:p>
        </w:tc>
      </w:tr>
      <w:tr w:rsidR="009F74C0" w:rsidRPr="007C02D3" w14:paraId="36B6AD48"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195A8CD" w14:textId="77777777" w:rsidR="009F74C0" w:rsidRPr="007C02D3" w:rsidRDefault="009F74C0" w:rsidP="00013B23">
            <w:pPr>
              <w:pStyle w:val="Tablebody"/>
              <w:rPr>
                <w:lang w:val="en-GB"/>
              </w:rPr>
            </w:pPr>
            <w:r w:rsidRPr="007C02D3">
              <w:rPr>
                <w:lang w:val="en-GB"/>
              </w:rPr>
              <w:t>To be reported to:</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57987E2" w14:textId="77777777" w:rsidR="009F74C0" w:rsidRPr="007C02D3" w:rsidRDefault="009F74C0" w:rsidP="00013B23">
            <w:pPr>
              <w:pStyle w:val="Tablebody"/>
              <w:rPr>
                <w:lang w:val="en-GB"/>
              </w:rPr>
            </w:pPr>
            <w:r w:rsidRPr="007C02D3">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25EA08D" w14:textId="77777777" w:rsidR="009F74C0" w:rsidRPr="007C02D3" w:rsidRDefault="009F74C0" w:rsidP="00013B23">
            <w:pPr>
              <w:pStyle w:val="Tablebody"/>
              <w:rPr>
                <w:lang w:val="en-GB"/>
              </w:rPr>
            </w:pPr>
            <w:r w:rsidRPr="007C02D3">
              <w:rPr>
                <w:lang w:val="en-GB"/>
              </w:rPr>
              <w:t>SERCOM</w:t>
            </w:r>
            <w:bookmarkStart w:id="291" w:name="_p_C29C40EBFBEBBE4EBDC8D61E146FEE7D"/>
            <w:bookmarkEnd w:id="291"/>
          </w:p>
        </w:tc>
        <w:tc>
          <w:tcPr>
            <w:tcW w:w="1699" w:type="dxa"/>
            <w:tcBorders>
              <w:top w:val="single" w:sz="4" w:space="0" w:color="auto"/>
              <w:left w:val="single" w:sz="4" w:space="0" w:color="auto"/>
              <w:bottom w:val="single" w:sz="4" w:space="0" w:color="auto"/>
              <w:right w:val="single" w:sz="4" w:space="0" w:color="auto"/>
            </w:tcBorders>
            <w:vAlign w:val="center"/>
          </w:tcPr>
          <w:p w14:paraId="23420496" w14:textId="77777777" w:rsidR="009F74C0" w:rsidRPr="007C02D3" w:rsidRDefault="009F74C0" w:rsidP="00013B23">
            <w:pPr>
              <w:pStyle w:val="Tablebody"/>
              <w:rPr>
                <w:lang w:val="en-GB"/>
              </w:rPr>
            </w:pPr>
          </w:p>
        </w:tc>
      </w:tr>
    </w:tbl>
    <w:p w14:paraId="1922853D" w14:textId="77777777" w:rsidR="009F74C0" w:rsidRPr="007C02D3" w:rsidRDefault="009F74C0" w:rsidP="009F74C0">
      <w:pPr>
        <w:pStyle w:val="Tablecaption"/>
        <w:rPr>
          <w:color w:val="auto"/>
          <w:lang w:val="en-GB"/>
        </w:rPr>
      </w:pPr>
      <w:r w:rsidRPr="007C02D3">
        <w:rPr>
          <w:color w:val="auto"/>
          <w:lang w:val="en-GB"/>
        </w:rPr>
        <w:t xml:space="preserve">Table 22. Bodies responsible for managing information related to marine </w:t>
      </w:r>
      <w:r w:rsidRPr="007C02D3">
        <w:rPr>
          <w:color w:val="auto"/>
          <w:lang w:val="en-GB"/>
        </w:rPr>
        <w:br/>
        <w:t>environmental emergency</w:t>
      </w:r>
      <w:bookmarkStart w:id="292" w:name="_p_E7381EB7CC8FE847AC617BDF9510B261"/>
      <w:bookmarkEnd w:id="292"/>
      <w:r w:rsidRPr="007C02D3">
        <w:rPr>
          <w:color w:val="auto"/>
          <w:lang w:val="en-GB"/>
        </w:rPr>
        <w:t xml:space="preserve"> response</w:t>
      </w:r>
    </w:p>
    <w:p w14:paraId="5C5E4615"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9F74C0" w:rsidRPr="007C02D3" w14:paraId="2A785A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7B37410" w14:textId="77777777" w:rsidR="009F74C0" w:rsidRPr="007C02D3" w:rsidRDefault="009F74C0" w:rsidP="00CA5B6D">
            <w:pPr>
              <w:pStyle w:val="Tableheader"/>
              <w:rPr>
                <w:lang w:val="en-GB"/>
              </w:rPr>
            </w:pPr>
            <w:r w:rsidRPr="007C02D3">
              <w:rPr>
                <w:lang w:val="en-GB"/>
              </w:rPr>
              <w:t>Responsibility</w:t>
            </w:r>
            <w:bookmarkStart w:id="293" w:name="_p_B6B38ABEE3713745ABAEE32CFA25668F"/>
            <w:bookmarkEnd w:id="293"/>
          </w:p>
        </w:tc>
      </w:tr>
      <w:tr w:rsidR="009F74C0" w:rsidRPr="007C02D3" w14:paraId="4657B0C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437E78" w14:textId="77777777" w:rsidR="009F74C0" w:rsidRPr="007C02D3" w:rsidRDefault="009F74C0" w:rsidP="00CA5B6D">
            <w:pPr>
              <w:pStyle w:val="Tableheader"/>
              <w:rPr>
                <w:lang w:val="en-GB"/>
              </w:rPr>
            </w:pPr>
            <w:r w:rsidRPr="007C02D3">
              <w:rPr>
                <w:lang w:val="en-GB"/>
              </w:rPr>
              <w:t>Changes to activity specification</w:t>
            </w:r>
            <w:bookmarkStart w:id="294" w:name="_p_C9DD9DBD0DB4B8458AEDA9F769D2FA92"/>
            <w:bookmarkEnd w:id="294"/>
          </w:p>
        </w:tc>
      </w:tr>
      <w:tr w:rsidR="009F74C0" w:rsidRPr="007C02D3" w14:paraId="40E6DB1A"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2D25FE24" w14:textId="77777777" w:rsidR="009F74C0" w:rsidRPr="007C02D3" w:rsidRDefault="009F74C0" w:rsidP="00CA5B6D">
            <w:pPr>
              <w:pStyle w:val="Tablebody"/>
              <w:ind w:right="-202"/>
              <w:rPr>
                <w:lang w:val="en-GB"/>
              </w:rPr>
            </w:pPr>
            <w:r w:rsidRPr="007C02D3">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25936CDE" w14:textId="77777777" w:rsidR="009F74C0" w:rsidRPr="007C02D3" w:rsidRDefault="009F74C0" w:rsidP="007C02D3">
            <w:pPr>
              <w:pStyle w:val="Tablebody"/>
              <w:jc w:val="left"/>
              <w:rPr>
                <w:lang w:val="en-GB"/>
              </w:rPr>
            </w:pPr>
            <w:bookmarkStart w:id="295" w:name="_p_3dbd8b8cac264dacae9a01786499ef96"/>
            <w:bookmarkEnd w:id="295"/>
            <w:r w:rsidRPr="007C02D3">
              <w:rPr>
                <w:strike/>
                <w:color w:val="FF0000"/>
                <w:u w:val="dash"/>
                <w:lang w:val="en-GB"/>
              </w:rPr>
              <w:t>SERCOM/SC</w:t>
            </w:r>
            <w:r w:rsidRPr="007C02D3">
              <w:rPr>
                <w:strike/>
                <w:color w:val="FF0000"/>
                <w:u w:val="dash"/>
                <w:lang w:val="en-GB"/>
              </w:rPr>
              <w:noBreakHyphen/>
              <w:t>MMO</w:t>
            </w:r>
            <w:r w:rsidRPr="007C02D3">
              <w:rPr>
                <w:color w:val="008000"/>
                <w:u w:val="dash"/>
                <w:lang w:val="en-GB"/>
              </w:rPr>
              <w:t>INFCOM/SC</w:t>
            </w:r>
            <w:r w:rsidRPr="007C02D3">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23C4468F" w14:textId="77777777" w:rsidR="009F74C0" w:rsidRPr="007C02D3" w:rsidRDefault="009F74C0" w:rsidP="00013B23">
            <w:pPr>
              <w:pStyle w:val="Tablebody"/>
              <w:rPr>
                <w:lang w:val="en-GB"/>
              </w:rPr>
            </w:pPr>
            <w:r w:rsidRPr="007C02D3">
              <w:rPr>
                <w:color w:val="008000"/>
                <w:u w:val="dash"/>
                <w:lang w:val="en-GB"/>
              </w:rPr>
              <w:t>SERCOM/SC</w:t>
            </w:r>
            <w:r w:rsidRPr="007C02D3">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3BD3A17C" w14:textId="77777777" w:rsidR="009F74C0" w:rsidRPr="007C02D3" w:rsidRDefault="009F74C0" w:rsidP="00013B23">
            <w:pPr>
              <w:pStyle w:val="Tablebody"/>
              <w:rPr>
                <w:lang w:val="en-GB"/>
              </w:rPr>
            </w:pPr>
          </w:p>
        </w:tc>
      </w:tr>
      <w:tr w:rsidR="009F74C0" w:rsidRPr="007C02D3" w14:paraId="1474E902"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370521A" w14:textId="77777777" w:rsidR="009F74C0" w:rsidRPr="007C02D3" w:rsidRDefault="009F74C0" w:rsidP="00CA5B6D">
            <w:pPr>
              <w:pStyle w:val="Tablebody"/>
              <w:ind w:right="-202"/>
              <w:rPr>
                <w:lang w:val="en-GB"/>
              </w:rPr>
            </w:pPr>
            <w:r w:rsidRPr="007C02D3">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70AB199" w14:textId="77777777" w:rsidR="009F74C0" w:rsidRPr="007C02D3" w:rsidRDefault="009F74C0" w:rsidP="00013B23">
            <w:pPr>
              <w:pStyle w:val="Tablebody"/>
              <w:rPr>
                <w:color w:val="000000"/>
                <w:lang w:val="en-GB"/>
              </w:rPr>
            </w:pPr>
            <w:r w:rsidRPr="007C02D3">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304C01B1" w14:textId="77777777" w:rsidR="009F74C0" w:rsidRPr="007C02D3" w:rsidRDefault="009F74C0" w:rsidP="00013B23">
            <w:pPr>
              <w:pStyle w:val="Tablebody"/>
              <w:rPr>
                <w:color w:val="000000"/>
                <w:lang w:val="en-GB"/>
              </w:rPr>
            </w:pPr>
            <w:bookmarkStart w:id="296" w:name="_p_FF49A734F9187C49817C7C87206603D0"/>
            <w:bookmarkEnd w:id="296"/>
            <w:r w:rsidRPr="007C02D3">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6EE9A53C" w14:textId="77777777" w:rsidR="009F74C0" w:rsidRPr="007C02D3" w:rsidRDefault="009F74C0" w:rsidP="00013B23">
            <w:pPr>
              <w:pStyle w:val="Tablebody"/>
              <w:rPr>
                <w:lang w:val="en-GB"/>
              </w:rPr>
            </w:pPr>
          </w:p>
        </w:tc>
      </w:tr>
      <w:tr w:rsidR="009F74C0" w:rsidRPr="007C02D3" w14:paraId="05CD26DD"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41BAF17" w14:textId="77777777" w:rsidR="009F74C0" w:rsidRPr="007C02D3" w:rsidRDefault="009F74C0" w:rsidP="00CA5B6D">
            <w:pPr>
              <w:pStyle w:val="Tablebody"/>
              <w:ind w:right="-202"/>
              <w:rPr>
                <w:lang w:val="en-GB"/>
              </w:rPr>
            </w:pPr>
            <w:r w:rsidRPr="007C02D3">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1518FC7F" w14:textId="77777777" w:rsidR="009F74C0" w:rsidRPr="007C02D3" w:rsidRDefault="009F74C0" w:rsidP="00013B23">
            <w:pPr>
              <w:pStyle w:val="Tablebody"/>
              <w:rPr>
                <w:lang w:val="en-GB"/>
              </w:rPr>
            </w:pPr>
            <w:r w:rsidRPr="007C02D3">
              <w:rPr>
                <w:lang w:val="en-GB"/>
              </w:rPr>
              <w:t>EC/Congress</w:t>
            </w:r>
            <w:bookmarkStart w:id="297" w:name="_p_00ABAD1FAED4CB488A32F2509F1F30AD"/>
            <w:bookmarkEnd w:id="297"/>
          </w:p>
        </w:tc>
        <w:tc>
          <w:tcPr>
            <w:tcW w:w="2296" w:type="dxa"/>
            <w:tcBorders>
              <w:top w:val="single" w:sz="4" w:space="0" w:color="auto"/>
              <w:left w:val="single" w:sz="4" w:space="0" w:color="auto"/>
              <w:bottom w:val="single" w:sz="4" w:space="0" w:color="auto"/>
              <w:right w:val="single" w:sz="4" w:space="0" w:color="auto"/>
            </w:tcBorders>
            <w:vAlign w:val="center"/>
          </w:tcPr>
          <w:p w14:paraId="7A9B4044"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30FD7062" w14:textId="77777777" w:rsidR="009F74C0" w:rsidRPr="007C02D3" w:rsidRDefault="009F74C0" w:rsidP="00013B23">
            <w:pPr>
              <w:pStyle w:val="Tablebody"/>
              <w:rPr>
                <w:lang w:val="en-GB"/>
              </w:rPr>
            </w:pPr>
          </w:p>
        </w:tc>
      </w:tr>
      <w:tr w:rsidR="009F74C0" w:rsidRPr="007C02D3" w14:paraId="23777EB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5895CC" w14:textId="77777777" w:rsidR="009F74C0" w:rsidRPr="007C02D3" w:rsidRDefault="009F74C0" w:rsidP="00CA5B6D">
            <w:pPr>
              <w:pStyle w:val="Tableheader"/>
              <w:ind w:right="-202"/>
              <w:rPr>
                <w:lang w:val="en-GB"/>
              </w:rPr>
            </w:pPr>
            <w:r w:rsidRPr="007C02D3">
              <w:rPr>
                <w:lang w:val="en-GB"/>
              </w:rPr>
              <w:t>Centres designation</w:t>
            </w:r>
            <w:bookmarkStart w:id="298" w:name="_p_341E549C4D938E458D885634DAE94A73"/>
            <w:bookmarkEnd w:id="298"/>
          </w:p>
        </w:tc>
      </w:tr>
      <w:tr w:rsidR="009F74C0" w:rsidRPr="007C02D3" w14:paraId="42D054BD"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44F086" w14:textId="77777777" w:rsidR="009F74C0" w:rsidRPr="007C02D3" w:rsidRDefault="009F74C0" w:rsidP="00CA5B6D">
            <w:pPr>
              <w:pStyle w:val="Tablebody"/>
              <w:ind w:right="-202"/>
              <w:rPr>
                <w:lang w:val="en-GB"/>
              </w:rPr>
            </w:pPr>
            <w:r w:rsidRPr="007C02D3">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1CC0772" w14:textId="77777777" w:rsidR="009F74C0" w:rsidRPr="007C02D3" w:rsidRDefault="009F74C0" w:rsidP="00013B23">
            <w:pPr>
              <w:pStyle w:val="Tablebody"/>
              <w:rPr>
                <w:lang w:val="en-GB"/>
              </w:rPr>
            </w:pPr>
            <w:r w:rsidRPr="007C02D3">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0B464DD3" w14:textId="77777777" w:rsidR="009F74C0" w:rsidRPr="007C02D3" w:rsidRDefault="009F74C0" w:rsidP="00013B23">
            <w:pPr>
              <w:pStyle w:val="Tablebody"/>
              <w:rPr>
                <w:lang w:val="en-GB"/>
              </w:rPr>
            </w:pPr>
            <w:r w:rsidRPr="007C02D3">
              <w:rPr>
                <w:lang w:val="en-GB"/>
              </w:rPr>
              <w:t>INFCOM</w:t>
            </w:r>
            <w:bookmarkStart w:id="299" w:name="_p_110FA510CF51F843845FB6E1652DB186"/>
            <w:bookmarkEnd w:id="299"/>
          </w:p>
        </w:tc>
        <w:tc>
          <w:tcPr>
            <w:tcW w:w="2022" w:type="dxa"/>
            <w:tcBorders>
              <w:top w:val="single" w:sz="4" w:space="0" w:color="auto"/>
              <w:left w:val="single" w:sz="4" w:space="0" w:color="auto"/>
              <w:bottom w:val="single" w:sz="4" w:space="0" w:color="auto"/>
              <w:right w:val="single" w:sz="4" w:space="0" w:color="auto"/>
            </w:tcBorders>
            <w:vAlign w:val="center"/>
          </w:tcPr>
          <w:p w14:paraId="23244DFB" w14:textId="77777777" w:rsidR="009F74C0" w:rsidRPr="007C02D3" w:rsidRDefault="009F74C0" w:rsidP="00013B23">
            <w:pPr>
              <w:pStyle w:val="Tablebody"/>
              <w:rPr>
                <w:lang w:val="en-GB"/>
              </w:rPr>
            </w:pPr>
          </w:p>
        </w:tc>
      </w:tr>
      <w:tr w:rsidR="009F74C0" w:rsidRPr="007C02D3" w14:paraId="7CB26B45"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4D4FBAF4" w14:textId="77777777" w:rsidR="009F74C0" w:rsidRPr="007C02D3" w:rsidRDefault="009F74C0" w:rsidP="00CA5B6D">
            <w:pPr>
              <w:pStyle w:val="Tablebody"/>
              <w:ind w:right="-202"/>
              <w:rPr>
                <w:lang w:val="en-GB"/>
              </w:rPr>
            </w:pPr>
            <w:r w:rsidRPr="007C02D3">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6C3EE2C" w14:textId="77777777" w:rsidR="009F74C0" w:rsidRPr="007C02D3" w:rsidRDefault="009F74C0" w:rsidP="00013B23">
            <w:pPr>
              <w:pStyle w:val="Tablebody"/>
              <w:rPr>
                <w:lang w:val="en-GB"/>
              </w:rPr>
            </w:pPr>
            <w:r w:rsidRPr="007C02D3">
              <w:rPr>
                <w:lang w:val="en-GB"/>
              </w:rPr>
              <w:t>EC/Congress</w:t>
            </w:r>
            <w:bookmarkStart w:id="300" w:name="_p_29675E0724099A4F9398810553B79EB4"/>
            <w:bookmarkEnd w:id="300"/>
          </w:p>
        </w:tc>
        <w:tc>
          <w:tcPr>
            <w:tcW w:w="2296" w:type="dxa"/>
            <w:tcBorders>
              <w:top w:val="single" w:sz="4" w:space="0" w:color="auto"/>
              <w:left w:val="single" w:sz="4" w:space="0" w:color="auto"/>
              <w:bottom w:val="single" w:sz="4" w:space="0" w:color="auto"/>
              <w:right w:val="single" w:sz="4" w:space="0" w:color="auto"/>
            </w:tcBorders>
            <w:vAlign w:val="center"/>
          </w:tcPr>
          <w:p w14:paraId="2594C50F"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57589755" w14:textId="77777777" w:rsidR="009F74C0" w:rsidRPr="007C02D3" w:rsidRDefault="009F74C0" w:rsidP="00013B23">
            <w:pPr>
              <w:pStyle w:val="Tablebody"/>
              <w:rPr>
                <w:lang w:val="en-GB"/>
              </w:rPr>
            </w:pPr>
          </w:p>
        </w:tc>
      </w:tr>
      <w:tr w:rsidR="009F74C0" w:rsidRPr="007C02D3" w14:paraId="60851BB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CA3CA3" w14:textId="77777777" w:rsidR="009F74C0" w:rsidRPr="007C02D3" w:rsidRDefault="009F74C0" w:rsidP="00CA5B6D">
            <w:pPr>
              <w:pStyle w:val="Tableheader"/>
              <w:ind w:right="-202"/>
              <w:rPr>
                <w:lang w:val="en-GB"/>
              </w:rPr>
            </w:pPr>
            <w:r w:rsidRPr="007C02D3">
              <w:rPr>
                <w:lang w:val="en-GB"/>
              </w:rPr>
              <w:t>Compliance</w:t>
            </w:r>
            <w:bookmarkStart w:id="301" w:name="_p_71504714713D1240923C4F436328FDC5"/>
            <w:bookmarkEnd w:id="301"/>
          </w:p>
        </w:tc>
      </w:tr>
      <w:tr w:rsidR="009F74C0" w:rsidRPr="007C02D3" w14:paraId="30AD9C01"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D8642C1" w14:textId="77777777" w:rsidR="009F74C0" w:rsidRPr="007C02D3" w:rsidRDefault="009F74C0" w:rsidP="00CA5B6D">
            <w:pPr>
              <w:pStyle w:val="Tablebody"/>
              <w:ind w:right="-202"/>
              <w:rPr>
                <w:lang w:val="en-GB"/>
              </w:rPr>
            </w:pPr>
            <w:r w:rsidRPr="007C02D3">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2BBD42F"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302" w:name="_p_9F587DF539630049AC6DE889FE8B7D8D"/>
            <w:bookmarkEnd w:id="302"/>
          </w:p>
        </w:tc>
        <w:tc>
          <w:tcPr>
            <w:tcW w:w="2296" w:type="dxa"/>
            <w:tcBorders>
              <w:top w:val="single" w:sz="4" w:space="0" w:color="auto"/>
              <w:left w:val="single" w:sz="4" w:space="0" w:color="auto"/>
              <w:bottom w:val="single" w:sz="4" w:space="0" w:color="auto"/>
              <w:right w:val="single" w:sz="4" w:space="0" w:color="auto"/>
            </w:tcBorders>
            <w:vAlign w:val="center"/>
          </w:tcPr>
          <w:p w14:paraId="0AC7E279"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3147F5CE" w14:textId="77777777" w:rsidR="009F74C0" w:rsidRPr="007C02D3" w:rsidRDefault="009F74C0" w:rsidP="00013B23">
            <w:pPr>
              <w:pStyle w:val="Tablebody"/>
              <w:rPr>
                <w:lang w:val="en-GB"/>
              </w:rPr>
            </w:pPr>
          </w:p>
        </w:tc>
      </w:tr>
      <w:tr w:rsidR="009F74C0" w:rsidRPr="007C02D3" w14:paraId="24F26737"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F46A6BC" w14:textId="77777777" w:rsidR="009F74C0" w:rsidRPr="007C02D3" w:rsidRDefault="009F74C0" w:rsidP="00CA5B6D">
            <w:pPr>
              <w:pStyle w:val="Tablebody"/>
              <w:ind w:right="-202"/>
              <w:rPr>
                <w:lang w:val="en-GB"/>
              </w:rPr>
            </w:pPr>
            <w:r w:rsidRPr="007C02D3">
              <w:rPr>
                <w:lang w:val="en-GB"/>
              </w:rPr>
              <w:lastRenderedPageBreak/>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24774201" w14:textId="77777777" w:rsidR="009F74C0" w:rsidRPr="007C02D3" w:rsidRDefault="009F74C0" w:rsidP="00013B23">
            <w:pPr>
              <w:pStyle w:val="Tablebody"/>
              <w:rPr>
                <w:lang w:val="en-GB"/>
              </w:rPr>
            </w:pPr>
            <w:r w:rsidRPr="007C02D3">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2BF3B0" w14:textId="77777777" w:rsidR="009F74C0" w:rsidRPr="007C02D3" w:rsidRDefault="009F74C0" w:rsidP="00013B23">
            <w:pPr>
              <w:pStyle w:val="Tablebody"/>
              <w:rPr>
                <w:lang w:val="en-GB"/>
              </w:rPr>
            </w:pPr>
            <w:r w:rsidRPr="007C02D3">
              <w:rPr>
                <w:lang w:val="en-GB"/>
              </w:rPr>
              <w:t>SERCOM</w:t>
            </w:r>
            <w:bookmarkStart w:id="303" w:name="_p_34FD2444E8AB3146BF9183245F7F3F25"/>
            <w:bookmarkEnd w:id="303"/>
          </w:p>
        </w:tc>
        <w:tc>
          <w:tcPr>
            <w:tcW w:w="2022" w:type="dxa"/>
            <w:tcBorders>
              <w:top w:val="single" w:sz="4" w:space="0" w:color="auto"/>
              <w:left w:val="single" w:sz="4" w:space="0" w:color="auto"/>
              <w:bottom w:val="single" w:sz="4" w:space="0" w:color="auto"/>
              <w:right w:val="single" w:sz="4" w:space="0" w:color="auto"/>
            </w:tcBorders>
            <w:vAlign w:val="center"/>
          </w:tcPr>
          <w:p w14:paraId="473059D0" w14:textId="77777777" w:rsidR="009F74C0" w:rsidRPr="007C02D3" w:rsidRDefault="009F74C0" w:rsidP="00013B23">
            <w:pPr>
              <w:pStyle w:val="Tablebody"/>
              <w:rPr>
                <w:lang w:val="en-GB"/>
              </w:rPr>
            </w:pPr>
          </w:p>
        </w:tc>
      </w:tr>
    </w:tbl>
    <w:p w14:paraId="026E7CFB" w14:textId="77777777" w:rsidR="009F74C0" w:rsidRPr="007C02D3" w:rsidRDefault="009F74C0" w:rsidP="009F74C0">
      <w:pPr>
        <w:pStyle w:val="Tablecaption"/>
        <w:rPr>
          <w:color w:val="auto"/>
          <w:lang w:val="en-GB"/>
        </w:rPr>
      </w:pPr>
      <w:r w:rsidRPr="007C02D3">
        <w:rPr>
          <w:color w:val="auto"/>
          <w:lang w:val="en-GB"/>
        </w:rPr>
        <w:t>Table 23. WMO bodies responsible for managing information related to coordination of DNV</w:t>
      </w:r>
      <w:bookmarkStart w:id="304" w:name="_p_1C095D30371D43428BAD7A8A7DB932EC"/>
      <w:bookmarkEnd w:id="304"/>
    </w:p>
    <w:p w14:paraId="63BD4E0C"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625F80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0680A49" w14:textId="77777777" w:rsidR="009F74C0" w:rsidRPr="007C02D3" w:rsidRDefault="009F74C0" w:rsidP="00013B23">
            <w:pPr>
              <w:pStyle w:val="Tableheader"/>
              <w:rPr>
                <w:lang w:val="en-GB"/>
              </w:rPr>
            </w:pPr>
            <w:r w:rsidRPr="007C02D3">
              <w:rPr>
                <w:lang w:val="en-GB"/>
              </w:rPr>
              <w:t>Responsibility</w:t>
            </w:r>
            <w:bookmarkStart w:id="305" w:name="_p_CE44986274B63444B4304D8E66F48718"/>
            <w:bookmarkEnd w:id="305"/>
          </w:p>
        </w:tc>
      </w:tr>
      <w:tr w:rsidR="009F74C0" w:rsidRPr="007C02D3" w14:paraId="31C4C30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E073BD" w14:textId="77777777" w:rsidR="009F74C0" w:rsidRPr="007C02D3" w:rsidRDefault="009F74C0" w:rsidP="00013B23">
            <w:pPr>
              <w:pStyle w:val="Tableheader"/>
              <w:rPr>
                <w:lang w:val="en-GB"/>
              </w:rPr>
            </w:pPr>
            <w:r w:rsidRPr="007C02D3">
              <w:rPr>
                <w:lang w:val="en-GB"/>
              </w:rPr>
              <w:t>Changes to activity specification</w:t>
            </w:r>
            <w:bookmarkStart w:id="306" w:name="_p_66E71102B92A3A4BB1C59D57723F63AE"/>
            <w:bookmarkEnd w:id="306"/>
          </w:p>
        </w:tc>
      </w:tr>
      <w:tr w:rsidR="009F74C0" w:rsidRPr="007C02D3" w14:paraId="1A104A0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47A7AD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9C79D1D" w14:textId="77777777" w:rsidR="009F74C0" w:rsidRPr="007C02D3" w:rsidRDefault="009F74C0" w:rsidP="00013B23">
            <w:pPr>
              <w:pStyle w:val="Tablebody"/>
              <w:rPr>
                <w:lang w:val="en-GB"/>
              </w:rPr>
            </w:pPr>
            <w:bookmarkStart w:id="307" w:name="_p_5e7971cf5bce4c228aff08f4cece1cb0"/>
            <w:bookmarkEnd w:id="307"/>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9E349EA"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6F974A74" w14:textId="77777777" w:rsidR="009F74C0" w:rsidRPr="007C02D3" w:rsidRDefault="009F74C0" w:rsidP="00013B23">
            <w:pPr>
              <w:pStyle w:val="Tablebody"/>
              <w:rPr>
                <w:lang w:val="en-GB"/>
              </w:rPr>
            </w:pPr>
          </w:p>
        </w:tc>
      </w:tr>
      <w:tr w:rsidR="009F74C0" w:rsidRPr="007C02D3" w14:paraId="1DF562A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F52BE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1A17D87" w14:textId="77777777" w:rsidR="009F74C0" w:rsidRPr="007C02D3" w:rsidRDefault="009F74C0" w:rsidP="00013B23">
            <w:pPr>
              <w:pStyle w:val="Tablebody"/>
              <w:rPr>
                <w:lang w:val="en-GB"/>
              </w:rPr>
            </w:pPr>
            <w:r w:rsidRPr="007C02D3">
              <w:rPr>
                <w:lang w:val="en-GB"/>
              </w:rPr>
              <w:t>INFCOM</w:t>
            </w:r>
            <w:bookmarkStart w:id="308" w:name="_p_D8ABF69AA2CCD245ABB3B8AD51F84E82"/>
            <w:bookmarkEnd w:id="308"/>
          </w:p>
        </w:tc>
        <w:tc>
          <w:tcPr>
            <w:tcW w:w="2309" w:type="dxa"/>
            <w:tcBorders>
              <w:top w:val="single" w:sz="4" w:space="0" w:color="auto"/>
              <w:left w:val="single" w:sz="4" w:space="0" w:color="auto"/>
              <w:bottom w:val="single" w:sz="4" w:space="0" w:color="auto"/>
              <w:right w:val="single" w:sz="4" w:space="0" w:color="auto"/>
            </w:tcBorders>
            <w:vAlign w:val="center"/>
          </w:tcPr>
          <w:p w14:paraId="6B598AC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2D8287" w14:textId="77777777" w:rsidR="009F74C0" w:rsidRPr="007C02D3" w:rsidRDefault="009F74C0" w:rsidP="00013B23">
            <w:pPr>
              <w:pStyle w:val="Tablebody"/>
              <w:rPr>
                <w:lang w:val="en-GB"/>
              </w:rPr>
            </w:pPr>
          </w:p>
        </w:tc>
      </w:tr>
      <w:tr w:rsidR="009F74C0" w:rsidRPr="007C02D3" w14:paraId="6874F38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D6E3A1"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3E78974" w14:textId="77777777" w:rsidR="009F74C0" w:rsidRPr="007C02D3" w:rsidRDefault="009F74C0" w:rsidP="00013B23">
            <w:pPr>
              <w:pStyle w:val="Tablebody"/>
              <w:rPr>
                <w:lang w:val="en-GB"/>
              </w:rPr>
            </w:pPr>
            <w:r w:rsidRPr="007C02D3">
              <w:rPr>
                <w:lang w:val="en-GB"/>
              </w:rPr>
              <w:t>EC/Congress</w:t>
            </w:r>
            <w:bookmarkStart w:id="309" w:name="_p_C454B4A066DB1445A21AC00F0DE4D8A9"/>
            <w:bookmarkEnd w:id="309"/>
          </w:p>
        </w:tc>
        <w:tc>
          <w:tcPr>
            <w:tcW w:w="2309" w:type="dxa"/>
            <w:tcBorders>
              <w:top w:val="single" w:sz="4" w:space="0" w:color="auto"/>
              <w:left w:val="single" w:sz="4" w:space="0" w:color="auto"/>
              <w:bottom w:val="single" w:sz="4" w:space="0" w:color="auto"/>
              <w:right w:val="single" w:sz="4" w:space="0" w:color="auto"/>
            </w:tcBorders>
            <w:vAlign w:val="center"/>
          </w:tcPr>
          <w:p w14:paraId="14910B8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74BC9F" w14:textId="77777777" w:rsidR="009F74C0" w:rsidRPr="007C02D3" w:rsidRDefault="009F74C0" w:rsidP="00013B23">
            <w:pPr>
              <w:pStyle w:val="Tablebody"/>
              <w:rPr>
                <w:lang w:val="en-GB"/>
              </w:rPr>
            </w:pPr>
          </w:p>
        </w:tc>
      </w:tr>
      <w:tr w:rsidR="009F74C0" w:rsidRPr="007C02D3" w14:paraId="0D91B7A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AF8517" w14:textId="77777777" w:rsidR="009F74C0" w:rsidRPr="007C02D3" w:rsidRDefault="009F74C0" w:rsidP="00013B23">
            <w:pPr>
              <w:pStyle w:val="Tableheader"/>
              <w:rPr>
                <w:lang w:val="en-GB"/>
              </w:rPr>
            </w:pPr>
            <w:r w:rsidRPr="007C02D3">
              <w:rPr>
                <w:lang w:val="en-GB"/>
              </w:rPr>
              <w:t>Centres designation</w:t>
            </w:r>
            <w:bookmarkStart w:id="310" w:name="_p_11F8C92E033E6C40A62C9C4284BBAC4F"/>
            <w:bookmarkEnd w:id="310"/>
          </w:p>
        </w:tc>
      </w:tr>
      <w:tr w:rsidR="009F74C0" w:rsidRPr="007C02D3" w14:paraId="3B99764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3F0B2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9CE689" w14:textId="77777777" w:rsidR="009F74C0" w:rsidRPr="007C02D3" w:rsidRDefault="009F74C0" w:rsidP="00013B23">
            <w:pPr>
              <w:pStyle w:val="Tablebody"/>
              <w:rPr>
                <w:lang w:val="en-GB"/>
              </w:rPr>
            </w:pPr>
            <w:r w:rsidRPr="007C02D3">
              <w:rPr>
                <w:lang w:val="en-GB"/>
              </w:rPr>
              <w:t>INFCOM</w:t>
            </w:r>
            <w:bookmarkStart w:id="311" w:name="_p_7BD2FA28A182E848A2F9F0BC12746BBA"/>
            <w:bookmarkEnd w:id="311"/>
          </w:p>
        </w:tc>
        <w:tc>
          <w:tcPr>
            <w:tcW w:w="2309" w:type="dxa"/>
            <w:tcBorders>
              <w:top w:val="single" w:sz="4" w:space="0" w:color="auto"/>
              <w:left w:val="single" w:sz="4" w:space="0" w:color="auto"/>
              <w:bottom w:val="single" w:sz="4" w:space="0" w:color="auto"/>
              <w:right w:val="single" w:sz="4" w:space="0" w:color="auto"/>
            </w:tcBorders>
            <w:vAlign w:val="center"/>
          </w:tcPr>
          <w:p w14:paraId="5144F52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D7DBBC6" w14:textId="77777777" w:rsidR="009F74C0" w:rsidRPr="007C02D3" w:rsidRDefault="009F74C0" w:rsidP="00013B23">
            <w:pPr>
              <w:pStyle w:val="Tablebody"/>
              <w:rPr>
                <w:lang w:val="en-GB"/>
              </w:rPr>
            </w:pPr>
          </w:p>
        </w:tc>
      </w:tr>
      <w:tr w:rsidR="009F74C0" w:rsidRPr="007C02D3" w14:paraId="47110C8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95AF8A8"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01F25E" w14:textId="77777777" w:rsidR="009F74C0" w:rsidRPr="007C02D3" w:rsidRDefault="009F74C0" w:rsidP="00013B23">
            <w:pPr>
              <w:pStyle w:val="Tablebody"/>
              <w:rPr>
                <w:lang w:val="en-GB"/>
              </w:rPr>
            </w:pPr>
            <w:r w:rsidRPr="007C02D3">
              <w:rPr>
                <w:lang w:val="en-GB"/>
              </w:rPr>
              <w:t>EC/Congress</w:t>
            </w:r>
            <w:bookmarkStart w:id="312" w:name="_p_743FC3F2DF462D4CBA8B750D912F5D44"/>
            <w:bookmarkEnd w:id="312"/>
          </w:p>
        </w:tc>
        <w:tc>
          <w:tcPr>
            <w:tcW w:w="2309" w:type="dxa"/>
            <w:tcBorders>
              <w:top w:val="single" w:sz="4" w:space="0" w:color="auto"/>
              <w:left w:val="single" w:sz="4" w:space="0" w:color="auto"/>
              <w:bottom w:val="single" w:sz="4" w:space="0" w:color="auto"/>
              <w:right w:val="single" w:sz="4" w:space="0" w:color="auto"/>
            </w:tcBorders>
            <w:vAlign w:val="center"/>
          </w:tcPr>
          <w:p w14:paraId="1FBBAF8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E48B9E9" w14:textId="77777777" w:rsidR="009F74C0" w:rsidRPr="007C02D3" w:rsidRDefault="009F74C0" w:rsidP="00013B23">
            <w:pPr>
              <w:pStyle w:val="Tablebody"/>
              <w:rPr>
                <w:lang w:val="en-GB"/>
              </w:rPr>
            </w:pPr>
          </w:p>
        </w:tc>
      </w:tr>
      <w:tr w:rsidR="009F74C0" w:rsidRPr="007C02D3" w14:paraId="23BCEB5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19FAF1" w14:textId="77777777" w:rsidR="009F74C0" w:rsidRPr="007C02D3" w:rsidRDefault="009F74C0" w:rsidP="00013B23">
            <w:pPr>
              <w:pStyle w:val="Tableheader"/>
              <w:rPr>
                <w:lang w:val="en-GB"/>
              </w:rPr>
            </w:pPr>
            <w:r w:rsidRPr="007C02D3">
              <w:rPr>
                <w:lang w:val="en-GB"/>
              </w:rPr>
              <w:t>Compliance</w:t>
            </w:r>
            <w:bookmarkStart w:id="313" w:name="_p_6FC6FE06927CD74791C1D0275B2F83BD"/>
            <w:bookmarkEnd w:id="313"/>
          </w:p>
        </w:tc>
      </w:tr>
      <w:tr w:rsidR="009F74C0" w:rsidRPr="007C02D3" w14:paraId="79F43B3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9CF86B"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F2E0DD"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14" w:name="_p_D46B6E17545E9042AD5EDD1EA1FBF673"/>
            <w:bookmarkEnd w:id="314"/>
          </w:p>
        </w:tc>
        <w:tc>
          <w:tcPr>
            <w:tcW w:w="2309" w:type="dxa"/>
            <w:tcBorders>
              <w:top w:val="single" w:sz="4" w:space="0" w:color="auto"/>
              <w:left w:val="single" w:sz="4" w:space="0" w:color="auto"/>
              <w:bottom w:val="single" w:sz="4" w:space="0" w:color="auto"/>
              <w:right w:val="single" w:sz="4" w:space="0" w:color="auto"/>
            </w:tcBorders>
            <w:vAlign w:val="center"/>
          </w:tcPr>
          <w:p w14:paraId="09A9366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B990F7E" w14:textId="77777777" w:rsidR="009F74C0" w:rsidRPr="007C02D3" w:rsidRDefault="009F74C0" w:rsidP="00013B23">
            <w:pPr>
              <w:pStyle w:val="Tablebody"/>
              <w:rPr>
                <w:lang w:val="en-GB"/>
              </w:rPr>
            </w:pPr>
          </w:p>
        </w:tc>
      </w:tr>
      <w:tr w:rsidR="009F74C0" w:rsidRPr="007C02D3" w14:paraId="2C10F11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8FF8FB"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4F8CE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DE2E78" w14:textId="77777777" w:rsidR="009F74C0" w:rsidRPr="007C02D3" w:rsidRDefault="009F74C0" w:rsidP="00013B23">
            <w:pPr>
              <w:pStyle w:val="Tablebody"/>
              <w:rPr>
                <w:lang w:val="en-GB"/>
              </w:rPr>
            </w:pPr>
            <w:r w:rsidRPr="007C02D3">
              <w:rPr>
                <w:lang w:val="en-GB"/>
              </w:rPr>
              <w:t>INFCOM</w:t>
            </w:r>
            <w:bookmarkStart w:id="315" w:name="_p_07C801F314725A47BEDFA01A5D6B2591"/>
            <w:bookmarkEnd w:id="315"/>
          </w:p>
        </w:tc>
        <w:tc>
          <w:tcPr>
            <w:tcW w:w="2116" w:type="dxa"/>
            <w:tcBorders>
              <w:top w:val="single" w:sz="4" w:space="0" w:color="auto"/>
              <w:left w:val="single" w:sz="4" w:space="0" w:color="auto"/>
              <w:bottom w:val="single" w:sz="4" w:space="0" w:color="auto"/>
              <w:right w:val="single" w:sz="4" w:space="0" w:color="auto"/>
            </w:tcBorders>
            <w:vAlign w:val="center"/>
          </w:tcPr>
          <w:p w14:paraId="7FA9B1A5" w14:textId="77777777" w:rsidR="009F74C0" w:rsidRPr="007C02D3" w:rsidRDefault="009F74C0" w:rsidP="00013B23">
            <w:pPr>
              <w:pStyle w:val="Tablebody"/>
              <w:rPr>
                <w:lang w:val="en-GB"/>
              </w:rPr>
            </w:pPr>
          </w:p>
        </w:tc>
      </w:tr>
    </w:tbl>
    <w:p w14:paraId="20FECE36" w14:textId="77777777" w:rsidR="009F74C0" w:rsidRPr="007C02D3" w:rsidRDefault="009F74C0" w:rsidP="009F74C0">
      <w:pPr>
        <w:pStyle w:val="Tablecaption"/>
        <w:rPr>
          <w:color w:val="auto"/>
          <w:lang w:val="en-GB"/>
        </w:rPr>
      </w:pPr>
      <w:r w:rsidRPr="007C02D3">
        <w:rPr>
          <w:color w:val="auto"/>
          <w:lang w:val="en-GB"/>
        </w:rPr>
        <w:t>Table 24. WMO bodies responsible for managing information related to coordination </w:t>
      </w:r>
      <w:r w:rsidRPr="007C02D3">
        <w:rPr>
          <w:color w:val="auto"/>
          <w:lang w:val="en-GB"/>
        </w:rPr>
        <w:br/>
        <w:t>of EPS verification</w:t>
      </w:r>
      <w:bookmarkStart w:id="316" w:name="_p_E010252CD3113E42A2E5A8D8AAA6CC06"/>
      <w:bookmarkEnd w:id="316"/>
    </w:p>
    <w:p w14:paraId="6A39BDF0"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9D0009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38959A" w14:textId="77777777" w:rsidR="009F74C0" w:rsidRPr="007C02D3" w:rsidRDefault="009F74C0" w:rsidP="00013B23">
            <w:pPr>
              <w:pStyle w:val="Tableheader"/>
              <w:rPr>
                <w:lang w:val="en-GB"/>
              </w:rPr>
            </w:pPr>
            <w:r w:rsidRPr="007C02D3">
              <w:rPr>
                <w:lang w:val="en-GB"/>
              </w:rPr>
              <w:t>Responsibility</w:t>
            </w:r>
            <w:bookmarkStart w:id="317" w:name="_p_A75FA2D5A95F294DA1C3F3ABB557CDEA"/>
            <w:bookmarkEnd w:id="317"/>
          </w:p>
        </w:tc>
      </w:tr>
      <w:tr w:rsidR="009F74C0" w:rsidRPr="007C02D3" w14:paraId="7015605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BB4BF22" w14:textId="77777777" w:rsidR="009F74C0" w:rsidRPr="007C02D3" w:rsidRDefault="009F74C0" w:rsidP="00013B23">
            <w:pPr>
              <w:pStyle w:val="Tableheader"/>
              <w:rPr>
                <w:lang w:val="en-GB"/>
              </w:rPr>
            </w:pPr>
            <w:r w:rsidRPr="007C02D3">
              <w:rPr>
                <w:lang w:val="en-GB"/>
              </w:rPr>
              <w:t>Changes to activity specification</w:t>
            </w:r>
            <w:bookmarkStart w:id="318" w:name="_p_DE425A207B71834F89B1DFD68DAC6564"/>
            <w:bookmarkEnd w:id="318"/>
          </w:p>
        </w:tc>
      </w:tr>
      <w:tr w:rsidR="009F74C0" w:rsidRPr="007C02D3" w14:paraId="39117A8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F1E5733"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A043F21" w14:textId="77777777" w:rsidR="009F74C0" w:rsidRPr="007C02D3" w:rsidRDefault="009F74C0" w:rsidP="00013B23">
            <w:pPr>
              <w:pStyle w:val="Tablebody"/>
              <w:rPr>
                <w:lang w:val="en-GB"/>
              </w:rPr>
            </w:pPr>
            <w:bookmarkStart w:id="319" w:name="_p_91bbe909616143068ea202594a99747a"/>
            <w:bookmarkEnd w:id="319"/>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FF6BBB8"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78C3671" w14:textId="77777777" w:rsidR="009F74C0" w:rsidRPr="007C02D3" w:rsidRDefault="009F74C0" w:rsidP="00013B23">
            <w:pPr>
              <w:pStyle w:val="Tablebody"/>
              <w:rPr>
                <w:lang w:val="en-GB"/>
              </w:rPr>
            </w:pPr>
          </w:p>
        </w:tc>
      </w:tr>
      <w:tr w:rsidR="009F74C0" w:rsidRPr="007C02D3" w14:paraId="53EE897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96289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1A1093F" w14:textId="77777777" w:rsidR="009F74C0" w:rsidRPr="007C02D3" w:rsidRDefault="009F74C0" w:rsidP="00013B23">
            <w:pPr>
              <w:pStyle w:val="Tablebody"/>
              <w:rPr>
                <w:lang w:val="en-GB"/>
              </w:rPr>
            </w:pPr>
            <w:r w:rsidRPr="007C02D3">
              <w:rPr>
                <w:lang w:val="en-GB"/>
              </w:rPr>
              <w:t>INFCOM</w:t>
            </w:r>
            <w:bookmarkStart w:id="320" w:name="_p_4A0B34D43D0FE942B59FC474B75C46E3"/>
            <w:bookmarkEnd w:id="320"/>
          </w:p>
        </w:tc>
        <w:tc>
          <w:tcPr>
            <w:tcW w:w="2309" w:type="dxa"/>
            <w:tcBorders>
              <w:top w:val="single" w:sz="4" w:space="0" w:color="auto"/>
              <w:left w:val="single" w:sz="4" w:space="0" w:color="auto"/>
              <w:bottom w:val="single" w:sz="4" w:space="0" w:color="auto"/>
              <w:right w:val="single" w:sz="4" w:space="0" w:color="auto"/>
            </w:tcBorders>
            <w:vAlign w:val="center"/>
          </w:tcPr>
          <w:p w14:paraId="69EC7340"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F0E5563" w14:textId="77777777" w:rsidR="009F74C0" w:rsidRPr="007C02D3" w:rsidRDefault="009F74C0" w:rsidP="00013B23">
            <w:pPr>
              <w:pStyle w:val="Tablebody"/>
              <w:rPr>
                <w:lang w:val="en-GB"/>
              </w:rPr>
            </w:pPr>
          </w:p>
        </w:tc>
      </w:tr>
      <w:tr w:rsidR="009F74C0" w:rsidRPr="007C02D3" w14:paraId="48257B1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1C4D30"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5C9CB55" w14:textId="77777777" w:rsidR="009F74C0" w:rsidRPr="007C02D3" w:rsidRDefault="009F74C0" w:rsidP="00013B23">
            <w:pPr>
              <w:pStyle w:val="Tablebody"/>
              <w:rPr>
                <w:lang w:val="en-GB"/>
              </w:rPr>
            </w:pPr>
            <w:r w:rsidRPr="007C02D3">
              <w:rPr>
                <w:lang w:val="en-GB"/>
              </w:rPr>
              <w:t>EC/Congress</w:t>
            </w:r>
            <w:bookmarkStart w:id="321" w:name="_p_64662A4851EED24893BF53A549DB2079"/>
            <w:bookmarkEnd w:id="321"/>
          </w:p>
        </w:tc>
        <w:tc>
          <w:tcPr>
            <w:tcW w:w="2309" w:type="dxa"/>
            <w:tcBorders>
              <w:top w:val="single" w:sz="4" w:space="0" w:color="auto"/>
              <w:left w:val="single" w:sz="4" w:space="0" w:color="auto"/>
              <w:bottom w:val="single" w:sz="4" w:space="0" w:color="auto"/>
              <w:right w:val="single" w:sz="4" w:space="0" w:color="auto"/>
            </w:tcBorders>
            <w:vAlign w:val="center"/>
          </w:tcPr>
          <w:p w14:paraId="198A4BC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989022E" w14:textId="77777777" w:rsidR="009F74C0" w:rsidRPr="007C02D3" w:rsidRDefault="009F74C0" w:rsidP="00013B23">
            <w:pPr>
              <w:pStyle w:val="Tablebody"/>
              <w:rPr>
                <w:lang w:val="en-GB"/>
              </w:rPr>
            </w:pPr>
          </w:p>
        </w:tc>
      </w:tr>
      <w:tr w:rsidR="009F74C0" w:rsidRPr="007C02D3" w14:paraId="7CCD5CD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F0467F" w14:textId="77777777" w:rsidR="009F74C0" w:rsidRPr="007C02D3" w:rsidRDefault="009F74C0" w:rsidP="00013B23">
            <w:pPr>
              <w:pStyle w:val="Tableheader"/>
              <w:rPr>
                <w:lang w:val="en-GB"/>
              </w:rPr>
            </w:pPr>
            <w:r w:rsidRPr="007C02D3">
              <w:rPr>
                <w:lang w:val="en-GB"/>
              </w:rPr>
              <w:t>Centres designation</w:t>
            </w:r>
            <w:bookmarkStart w:id="322" w:name="_p_1D60516E9171554A9FDDCF80EBF48FD3"/>
            <w:bookmarkEnd w:id="322"/>
          </w:p>
        </w:tc>
      </w:tr>
      <w:tr w:rsidR="009F74C0" w:rsidRPr="007C02D3" w14:paraId="1DAA95A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70653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E90F83" w14:textId="77777777" w:rsidR="009F74C0" w:rsidRPr="007C02D3" w:rsidRDefault="009F74C0" w:rsidP="00013B23">
            <w:pPr>
              <w:pStyle w:val="Tablebody"/>
              <w:rPr>
                <w:lang w:val="en-GB"/>
              </w:rPr>
            </w:pPr>
            <w:r w:rsidRPr="007C02D3">
              <w:rPr>
                <w:lang w:val="en-GB"/>
              </w:rPr>
              <w:t>INFCOM</w:t>
            </w:r>
            <w:bookmarkStart w:id="323" w:name="_p_83A3FACE3FB8294593120BE66269F3D7"/>
            <w:bookmarkEnd w:id="323"/>
          </w:p>
        </w:tc>
        <w:tc>
          <w:tcPr>
            <w:tcW w:w="2309" w:type="dxa"/>
            <w:tcBorders>
              <w:top w:val="single" w:sz="4" w:space="0" w:color="auto"/>
              <w:left w:val="single" w:sz="4" w:space="0" w:color="auto"/>
              <w:bottom w:val="single" w:sz="4" w:space="0" w:color="auto"/>
              <w:right w:val="single" w:sz="4" w:space="0" w:color="auto"/>
            </w:tcBorders>
            <w:vAlign w:val="center"/>
          </w:tcPr>
          <w:p w14:paraId="0704BE2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C0096EB" w14:textId="77777777" w:rsidR="009F74C0" w:rsidRPr="007C02D3" w:rsidRDefault="009F74C0" w:rsidP="00013B23">
            <w:pPr>
              <w:pStyle w:val="Tablebody"/>
              <w:rPr>
                <w:lang w:val="en-GB"/>
              </w:rPr>
            </w:pPr>
          </w:p>
        </w:tc>
      </w:tr>
      <w:tr w:rsidR="009F74C0" w:rsidRPr="007C02D3" w14:paraId="74826BB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3C112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F6B6EDE" w14:textId="77777777" w:rsidR="009F74C0" w:rsidRPr="007C02D3" w:rsidRDefault="009F74C0" w:rsidP="00013B23">
            <w:pPr>
              <w:pStyle w:val="Tablebody"/>
              <w:rPr>
                <w:lang w:val="en-GB"/>
              </w:rPr>
            </w:pPr>
            <w:r w:rsidRPr="007C02D3">
              <w:rPr>
                <w:lang w:val="en-GB"/>
              </w:rPr>
              <w:t>EC/Congress</w:t>
            </w:r>
            <w:bookmarkStart w:id="324" w:name="_p_97DFAB0E51170E45B7023E2CEE5E3991"/>
            <w:bookmarkEnd w:id="324"/>
          </w:p>
        </w:tc>
        <w:tc>
          <w:tcPr>
            <w:tcW w:w="2309" w:type="dxa"/>
            <w:tcBorders>
              <w:top w:val="single" w:sz="4" w:space="0" w:color="auto"/>
              <w:left w:val="single" w:sz="4" w:space="0" w:color="auto"/>
              <w:bottom w:val="single" w:sz="4" w:space="0" w:color="auto"/>
              <w:right w:val="single" w:sz="4" w:space="0" w:color="auto"/>
            </w:tcBorders>
            <w:vAlign w:val="center"/>
          </w:tcPr>
          <w:p w14:paraId="5789291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3FA4DAB" w14:textId="77777777" w:rsidR="009F74C0" w:rsidRPr="007C02D3" w:rsidRDefault="009F74C0" w:rsidP="00013B23">
            <w:pPr>
              <w:pStyle w:val="Tablebody"/>
              <w:rPr>
                <w:lang w:val="en-GB"/>
              </w:rPr>
            </w:pPr>
          </w:p>
        </w:tc>
      </w:tr>
      <w:tr w:rsidR="009F74C0" w:rsidRPr="007C02D3" w14:paraId="69FC4EB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6A4595" w14:textId="77777777" w:rsidR="009F74C0" w:rsidRPr="007C02D3" w:rsidRDefault="009F74C0" w:rsidP="00013B23">
            <w:pPr>
              <w:pStyle w:val="Tableheader"/>
              <w:rPr>
                <w:lang w:val="en-GB"/>
              </w:rPr>
            </w:pPr>
            <w:r w:rsidRPr="007C02D3">
              <w:rPr>
                <w:lang w:val="en-GB"/>
              </w:rPr>
              <w:t>Compliance</w:t>
            </w:r>
            <w:bookmarkStart w:id="325" w:name="_p_CA1330AADCE7A34A8C0DF49C19D3E726"/>
            <w:bookmarkEnd w:id="325"/>
          </w:p>
        </w:tc>
      </w:tr>
      <w:tr w:rsidR="009F74C0" w:rsidRPr="007C02D3" w14:paraId="629342F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64269C"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029F2A3"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26" w:name="_p_0918E4C76C2D5C4B9677B783E8735DBA"/>
            <w:bookmarkEnd w:id="326"/>
          </w:p>
        </w:tc>
        <w:tc>
          <w:tcPr>
            <w:tcW w:w="2309" w:type="dxa"/>
            <w:tcBorders>
              <w:top w:val="single" w:sz="4" w:space="0" w:color="auto"/>
              <w:left w:val="single" w:sz="4" w:space="0" w:color="auto"/>
              <w:bottom w:val="single" w:sz="4" w:space="0" w:color="auto"/>
              <w:right w:val="single" w:sz="4" w:space="0" w:color="auto"/>
            </w:tcBorders>
            <w:vAlign w:val="center"/>
          </w:tcPr>
          <w:p w14:paraId="344E010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8A2AA8" w14:textId="77777777" w:rsidR="009F74C0" w:rsidRPr="007C02D3" w:rsidRDefault="009F74C0" w:rsidP="00013B23">
            <w:pPr>
              <w:pStyle w:val="Tablebody"/>
              <w:rPr>
                <w:lang w:val="en-GB"/>
              </w:rPr>
            </w:pPr>
          </w:p>
        </w:tc>
      </w:tr>
      <w:tr w:rsidR="009F74C0" w:rsidRPr="007C02D3" w14:paraId="183D89D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7C4EE6"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EBB99A"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33C1FF0" w14:textId="77777777" w:rsidR="009F74C0" w:rsidRPr="007C02D3" w:rsidRDefault="009F74C0" w:rsidP="00013B23">
            <w:pPr>
              <w:pStyle w:val="Tablebody"/>
              <w:rPr>
                <w:lang w:val="en-GB"/>
              </w:rPr>
            </w:pPr>
            <w:r w:rsidRPr="007C02D3">
              <w:rPr>
                <w:lang w:val="en-GB"/>
              </w:rPr>
              <w:t>INFCOM</w:t>
            </w:r>
            <w:bookmarkStart w:id="327" w:name="_p_464D58DAB17740459255BFE469E372E0"/>
            <w:bookmarkEnd w:id="327"/>
          </w:p>
        </w:tc>
        <w:tc>
          <w:tcPr>
            <w:tcW w:w="2116" w:type="dxa"/>
            <w:tcBorders>
              <w:top w:val="single" w:sz="4" w:space="0" w:color="auto"/>
              <w:left w:val="single" w:sz="4" w:space="0" w:color="auto"/>
              <w:bottom w:val="single" w:sz="4" w:space="0" w:color="auto"/>
              <w:right w:val="single" w:sz="4" w:space="0" w:color="auto"/>
            </w:tcBorders>
            <w:vAlign w:val="center"/>
          </w:tcPr>
          <w:p w14:paraId="44A20F9B" w14:textId="77777777" w:rsidR="009F74C0" w:rsidRPr="007C02D3" w:rsidRDefault="009F74C0" w:rsidP="00013B23">
            <w:pPr>
              <w:pStyle w:val="Tablebody"/>
              <w:rPr>
                <w:lang w:val="en-GB"/>
              </w:rPr>
            </w:pPr>
          </w:p>
        </w:tc>
      </w:tr>
    </w:tbl>
    <w:p w14:paraId="0BDE09D3" w14:textId="77777777" w:rsidR="009F74C0" w:rsidRPr="007C02D3" w:rsidRDefault="009F74C0" w:rsidP="009F74C0">
      <w:pPr>
        <w:pStyle w:val="Tablecaption"/>
        <w:rPr>
          <w:color w:val="auto"/>
          <w:lang w:val="en-GB"/>
        </w:rPr>
      </w:pPr>
      <w:r w:rsidRPr="007C02D3">
        <w:rPr>
          <w:color w:val="auto"/>
          <w:lang w:val="en-GB"/>
        </w:rPr>
        <w:t>Table 25. Bodies responsible for managing information related to coordination of WFV</w:t>
      </w:r>
      <w:bookmarkStart w:id="328" w:name="_p_72394D12731E004CB12351420380E4CA"/>
      <w:bookmarkEnd w:id="328"/>
    </w:p>
    <w:p w14:paraId="602B9BC6"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638"/>
        <w:gridCol w:w="1893"/>
      </w:tblGrid>
      <w:tr w:rsidR="009F74C0" w:rsidRPr="007C02D3" w14:paraId="224E3802"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03D6A5" w14:textId="77777777" w:rsidR="009F74C0" w:rsidRPr="007C02D3" w:rsidRDefault="009F74C0" w:rsidP="00013B23">
            <w:pPr>
              <w:pStyle w:val="Tableheader"/>
              <w:rPr>
                <w:lang w:val="en-GB"/>
              </w:rPr>
            </w:pPr>
            <w:r w:rsidRPr="007C02D3">
              <w:rPr>
                <w:lang w:val="en-GB"/>
              </w:rPr>
              <w:t>Responsibility</w:t>
            </w:r>
            <w:bookmarkStart w:id="329" w:name="_p_FFBA92EFF99B544F89F7938B38E90347"/>
            <w:bookmarkEnd w:id="329"/>
          </w:p>
        </w:tc>
      </w:tr>
      <w:tr w:rsidR="009F74C0" w:rsidRPr="007C02D3" w14:paraId="554D2084"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C763D1" w14:textId="77777777" w:rsidR="009F74C0" w:rsidRPr="007C02D3" w:rsidRDefault="009F74C0" w:rsidP="00013B23">
            <w:pPr>
              <w:pStyle w:val="Tableheader"/>
              <w:rPr>
                <w:lang w:val="en-GB"/>
              </w:rPr>
            </w:pPr>
            <w:r w:rsidRPr="007C02D3">
              <w:rPr>
                <w:lang w:val="en-GB"/>
              </w:rPr>
              <w:t>Changes to activity specification</w:t>
            </w:r>
            <w:bookmarkStart w:id="330" w:name="_p_803486100355F243BBFE234DACDBF667"/>
            <w:bookmarkEnd w:id="330"/>
          </w:p>
        </w:tc>
      </w:tr>
      <w:tr w:rsidR="009F74C0" w:rsidRPr="007C02D3" w14:paraId="64893D4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AE54EC2" w14:textId="77777777" w:rsidR="009F74C0" w:rsidRPr="007C02D3" w:rsidRDefault="009F74C0" w:rsidP="00CA5B6D">
            <w:pPr>
              <w:pStyle w:val="Tablebody"/>
              <w:jc w:val="left"/>
              <w:rPr>
                <w:lang w:val="en-GB"/>
              </w:rPr>
            </w:pPr>
            <w:r w:rsidRPr="007C02D3">
              <w:rPr>
                <w:lang w:val="en-GB"/>
              </w:rPr>
              <w:t>To be proposed by:</w:t>
            </w:r>
          </w:p>
        </w:tc>
        <w:tc>
          <w:tcPr>
            <w:tcW w:w="2551" w:type="dxa"/>
            <w:tcBorders>
              <w:top w:val="single" w:sz="4" w:space="0" w:color="auto"/>
              <w:left w:val="single" w:sz="4" w:space="0" w:color="auto"/>
              <w:bottom w:val="single" w:sz="4" w:space="0" w:color="auto"/>
              <w:right w:val="single" w:sz="4" w:space="0" w:color="auto"/>
            </w:tcBorders>
            <w:vAlign w:val="center"/>
          </w:tcPr>
          <w:p w14:paraId="1A0B240C"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638" w:type="dxa"/>
            <w:tcBorders>
              <w:top w:val="single" w:sz="4" w:space="0" w:color="auto"/>
              <w:left w:val="single" w:sz="4" w:space="0" w:color="auto"/>
              <w:bottom w:val="single" w:sz="4" w:space="0" w:color="auto"/>
              <w:right w:val="single" w:sz="4" w:space="0" w:color="auto"/>
            </w:tcBorders>
            <w:vAlign w:val="center"/>
          </w:tcPr>
          <w:p w14:paraId="3872A359" w14:textId="77777777" w:rsidR="009F74C0" w:rsidRPr="00EE76D1" w:rsidRDefault="009F74C0" w:rsidP="00013B23">
            <w:pPr>
              <w:pStyle w:val="Tablebody"/>
              <w:rPr>
                <w:lang w:val="fr-CH"/>
              </w:rPr>
            </w:pPr>
            <w:r w:rsidRPr="00EE76D1">
              <w:rPr>
                <w:strike/>
                <w:color w:val="FF0000"/>
                <w:u w:val="dash"/>
                <w:lang w:val="fr-CH"/>
              </w:rPr>
              <w:t>SERCOM/SC</w:t>
            </w:r>
            <w:r w:rsidRPr="00EE76D1">
              <w:rPr>
                <w:strike/>
                <w:color w:val="FF0000"/>
                <w:u w:val="dash"/>
                <w:lang w:val="fr-CH"/>
              </w:rPr>
              <w:noBreakHyphen/>
              <w:t>MMO</w:t>
            </w:r>
            <w:bookmarkStart w:id="331" w:name="_p_D6DA692ACFDA624CB0FC70B05BD0E81F"/>
            <w:bookmarkEnd w:id="331"/>
            <w:r w:rsidRPr="00EE76D1">
              <w:rPr>
                <w:color w:val="008000"/>
                <w:u w:val="dash"/>
                <w:lang w:val="fr-CH"/>
              </w:rPr>
              <w:t>INFCOM/ET</w:t>
            </w:r>
            <w:r w:rsidRPr="00EE76D1">
              <w:rPr>
                <w:color w:val="008000"/>
                <w:u w:val="dash"/>
                <w:lang w:val="fr-CH"/>
              </w:rPr>
              <w:noBreakHyphen/>
              <w:t>OWFS</w:t>
            </w:r>
          </w:p>
        </w:tc>
        <w:tc>
          <w:tcPr>
            <w:tcW w:w="1893" w:type="dxa"/>
            <w:tcBorders>
              <w:top w:val="single" w:sz="4" w:space="0" w:color="auto"/>
              <w:left w:val="single" w:sz="4" w:space="0" w:color="auto"/>
              <w:bottom w:val="single" w:sz="4" w:space="0" w:color="auto"/>
              <w:right w:val="single" w:sz="4" w:space="0" w:color="auto"/>
            </w:tcBorders>
          </w:tcPr>
          <w:p w14:paraId="20F14FA5"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r>
      <w:tr w:rsidR="009F74C0" w:rsidRPr="007C02D3" w14:paraId="3BB3133F"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00028C2"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tcPr>
          <w:p w14:paraId="21283FCB" w14:textId="77777777" w:rsidR="009F74C0" w:rsidRPr="007C02D3" w:rsidRDefault="009F74C0" w:rsidP="00013B23">
            <w:pPr>
              <w:pStyle w:val="Tablebody"/>
              <w:rPr>
                <w:lang w:val="en-GB"/>
              </w:rPr>
            </w:pPr>
            <w:r w:rsidRPr="007C02D3">
              <w:rPr>
                <w:lang w:val="en-GB"/>
              </w:rPr>
              <w:t>INFCOM</w:t>
            </w:r>
            <w:bookmarkStart w:id="332" w:name="_p_BF3E56421727604FAD2A48F59FAE852C"/>
            <w:bookmarkEnd w:id="332"/>
          </w:p>
        </w:tc>
        <w:tc>
          <w:tcPr>
            <w:tcW w:w="2638" w:type="dxa"/>
            <w:tcBorders>
              <w:top w:val="single" w:sz="4" w:space="0" w:color="auto"/>
              <w:left w:val="single" w:sz="4" w:space="0" w:color="auto"/>
              <w:bottom w:val="single" w:sz="4" w:space="0" w:color="auto"/>
              <w:right w:val="single" w:sz="4" w:space="0" w:color="auto"/>
            </w:tcBorders>
            <w:vAlign w:val="center"/>
          </w:tcPr>
          <w:p w14:paraId="202413C2"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tcPr>
          <w:p w14:paraId="2316C5E8" w14:textId="77777777" w:rsidR="009F74C0" w:rsidRPr="007C02D3" w:rsidRDefault="009F74C0" w:rsidP="00013B23">
            <w:pPr>
              <w:pStyle w:val="Tablebody"/>
              <w:rPr>
                <w:lang w:val="en-GB"/>
              </w:rPr>
            </w:pPr>
          </w:p>
        </w:tc>
      </w:tr>
      <w:tr w:rsidR="009F74C0" w:rsidRPr="007C02D3" w14:paraId="6A521F95"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FF63A0B"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tcPr>
          <w:p w14:paraId="041D8FE4" w14:textId="77777777" w:rsidR="009F74C0" w:rsidRPr="007C02D3" w:rsidRDefault="009F74C0" w:rsidP="00013B23">
            <w:pPr>
              <w:pStyle w:val="Tablebody"/>
              <w:rPr>
                <w:lang w:val="en-GB"/>
              </w:rPr>
            </w:pPr>
            <w:r w:rsidRPr="007C02D3">
              <w:rPr>
                <w:lang w:val="en-GB"/>
              </w:rPr>
              <w:t>EC/Congress</w:t>
            </w:r>
            <w:bookmarkStart w:id="333" w:name="_p_D43024AE3141944B97CA501F4E77CF13"/>
            <w:bookmarkEnd w:id="333"/>
          </w:p>
        </w:tc>
        <w:tc>
          <w:tcPr>
            <w:tcW w:w="2638" w:type="dxa"/>
            <w:tcBorders>
              <w:top w:val="single" w:sz="4" w:space="0" w:color="auto"/>
              <w:left w:val="single" w:sz="4" w:space="0" w:color="auto"/>
              <w:bottom w:val="single" w:sz="4" w:space="0" w:color="auto"/>
              <w:right w:val="single" w:sz="4" w:space="0" w:color="auto"/>
            </w:tcBorders>
            <w:vAlign w:val="center"/>
          </w:tcPr>
          <w:p w14:paraId="7D25D3C6"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tcPr>
          <w:p w14:paraId="2F3A4ABE" w14:textId="77777777" w:rsidR="009F74C0" w:rsidRPr="007C02D3" w:rsidRDefault="009F74C0" w:rsidP="00013B23">
            <w:pPr>
              <w:pStyle w:val="Tablebody"/>
              <w:rPr>
                <w:lang w:val="en-GB"/>
              </w:rPr>
            </w:pPr>
          </w:p>
        </w:tc>
      </w:tr>
      <w:tr w:rsidR="009F74C0" w:rsidRPr="007C02D3" w14:paraId="6D2CBE71"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9278AF" w14:textId="77777777" w:rsidR="009F74C0" w:rsidRPr="007C02D3" w:rsidRDefault="009F74C0" w:rsidP="00CA5B6D">
            <w:pPr>
              <w:pStyle w:val="Tableheader"/>
              <w:rPr>
                <w:lang w:val="en-GB"/>
              </w:rPr>
            </w:pPr>
            <w:r w:rsidRPr="007C02D3">
              <w:rPr>
                <w:lang w:val="en-GB"/>
              </w:rPr>
              <w:lastRenderedPageBreak/>
              <w:t>Centres designation</w:t>
            </w:r>
            <w:bookmarkStart w:id="334" w:name="_p_6BDD63D17A819C46894F1C258D1F3EA1"/>
            <w:bookmarkEnd w:id="334"/>
          </w:p>
        </w:tc>
      </w:tr>
      <w:tr w:rsidR="009F74C0" w:rsidRPr="007C02D3" w14:paraId="090807F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892F267"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6A5546" w14:textId="77777777" w:rsidR="009F74C0" w:rsidRPr="007C02D3" w:rsidRDefault="009F74C0" w:rsidP="00013B23">
            <w:pPr>
              <w:pStyle w:val="Tablebody"/>
              <w:rPr>
                <w:lang w:val="en-GB"/>
              </w:rPr>
            </w:pPr>
            <w:r w:rsidRPr="007C02D3">
              <w:rPr>
                <w:lang w:val="en-GB"/>
              </w:rPr>
              <w:t>INFCOM</w:t>
            </w:r>
            <w:bookmarkStart w:id="335" w:name="_p_459B41FE9226984E920FF51ECB9226DC"/>
            <w:bookmarkEnd w:id="335"/>
          </w:p>
        </w:tc>
        <w:tc>
          <w:tcPr>
            <w:tcW w:w="2638" w:type="dxa"/>
            <w:tcBorders>
              <w:top w:val="single" w:sz="4" w:space="0" w:color="auto"/>
              <w:left w:val="single" w:sz="4" w:space="0" w:color="auto"/>
              <w:bottom w:val="single" w:sz="4" w:space="0" w:color="auto"/>
              <w:right w:val="single" w:sz="4" w:space="0" w:color="auto"/>
            </w:tcBorders>
            <w:vAlign w:val="center"/>
          </w:tcPr>
          <w:p w14:paraId="525641EF"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522C500E" w14:textId="77777777" w:rsidR="009F74C0" w:rsidRPr="007C02D3" w:rsidRDefault="009F74C0" w:rsidP="00013B23">
            <w:pPr>
              <w:pStyle w:val="Tablebody"/>
              <w:rPr>
                <w:lang w:val="en-GB"/>
              </w:rPr>
            </w:pPr>
          </w:p>
        </w:tc>
      </w:tr>
      <w:tr w:rsidR="009F74C0" w:rsidRPr="007C02D3" w14:paraId="38C6392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425A71C"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8888A2" w14:textId="77777777" w:rsidR="009F74C0" w:rsidRPr="007C02D3" w:rsidRDefault="009F74C0" w:rsidP="00013B23">
            <w:pPr>
              <w:pStyle w:val="Tablebody"/>
              <w:rPr>
                <w:lang w:val="en-GB"/>
              </w:rPr>
            </w:pPr>
            <w:r w:rsidRPr="007C02D3">
              <w:rPr>
                <w:lang w:val="en-GB"/>
              </w:rPr>
              <w:t>EC/Congress</w:t>
            </w:r>
            <w:bookmarkStart w:id="336" w:name="_p_71E3B481AB176547AE6D8C57C1005DC4"/>
            <w:bookmarkEnd w:id="336"/>
          </w:p>
        </w:tc>
        <w:tc>
          <w:tcPr>
            <w:tcW w:w="2638" w:type="dxa"/>
            <w:tcBorders>
              <w:top w:val="single" w:sz="4" w:space="0" w:color="auto"/>
              <w:left w:val="single" w:sz="4" w:space="0" w:color="auto"/>
              <w:bottom w:val="single" w:sz="4" w:space="0" w:color="auto"/>
              <w:right w:val="single" w:sz="4" w:space="0" w:color="auto"/>
            </w:tcBorders>
            <w:vAlign w:val="center"/>
          </w:tcPr>
          <w:p w14:paraId="27EE6FD1"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01446AEA" w14:textId="77777777" w:rsidR="009F74C0" w:rsidRPr="007C02D3" w:rsidRDefault="009F74C0" w:rsidP="00013B23">
            <w:pPr>
              <w:pStyle w:val="Tablebody"/>
              <w:rPr>
                <w:lang w:val="en-GB"/>
              </w:rPr>
            </w:pPr>
          </w:p>
        </w:tc>
      </w:tr>
      <w:tr w:rsidR="009F74C0" w:rsidRPr="007C02D3" w14:paraId="2119DB29"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78B2BBE" w14:textId="77777777" w:rsidR="009F74C0" w:rsidRPr="007C02D3" w:rsidRDefault="009F74C0" w:rsidP="00CA5B6D">
            <w:pPr>
              <w:pStyle w:val="Tableheader"/>
              <w:rPr>
                <w:lang w:val="en-GB"/>
              </w:rPr>
            </w:pPr>
            <w:r w:rsidRPr="007C02D3">
              <w:rPr>
                <w:lang w:val="en-GB"/>
              </w:rPr>
              <w:t>Compliance</w:t>
            </w:r>
            <w:bookmarkStart w:id="337" w:name="_p_51FCFB07FE7EF54597818A4CC048A40F"/>
            <w:bookmarkEnd w:id="337"/>
          </w:p>
        </w:tc>
      </w:tr>
      <w:tr w:rsidR="009F74C0" w:rsidRPr="007C02D3" w14:paraId="3CB8CDB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7F98424" w14:textId="77777777" w:rsidR="009F74C0" w:rsidRPr="007C02D3" w:rsidRDefault="009F74C0" w:rsidP="00CA5B6D">
            <w:pPr>
              <w:pStyle w:val="Tablebody"/>
              <w:jc w:val="left"/>
              <w:rPr>
                <w:lang w:val="en-GB"/>
              </w:rPr>
            </w:pPr>
            <w:r w:rsidRPr="007C02D3">
              <w:rPr>
                <w:lang w:val="en-GB"/>
              </w:rPr>
              <w:t>To be monitored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4F478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38" w:name="_p_D01D625A3722C54E97EFF6642721ADE5"/>
            <w:bookmarkEnd w:id="338"/>
          </w:p>
        </w:tc>
        <w:tc>
          <w:tcPr>
            <w:tcW w:w="2638" w:type="dxa"/>
            <w:tcBorders>
              <w:top w:val="single" w:sz="4" w:space="0" w:color="auto"/>
              <w:left w:val="single" w:sz="4" w:space="0" w:color="auto"/>
              <w:bottom w:val="single" w:sz="4" w:space="0" w:color="auto"/>
              <w:right w:val="single" w:sz="4" w:space="0" w:color="auto"/>
            </w:tcBorders>
            <w:vAlign w:val="center"/>
          </w:tcPr>
          <w:p w14:paraId="0E77AFA2"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20998610" w14:textId="77777777" w:rsidR="009F74C0" w:rsidRPr="007C02D3" w:rsidRDefault="009F74C0" w:rsidP="00013B23">
            <w:pPr>
              <w:pStyle w:val="Tablebody"/>
              <w:rPr>
                <w:lang w:val="en-GB"/>
              </w:rPr>
            </w:pPr>
          </w:p>
        </w:tc>
      </w:tr>
      <w:tr w:rsidR="009F74C0" w:rsidRPr="007C02D3" w14:paraId="576D467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8B9686F" w14:textId="77777777" w:rsidR="009F74C0" w:rsidRPr="007C02D3" w:rsidRDefault="009F74C0" w:rsidP="00013B23">
            <w:pPr>
              <w:pStyle w:val="Tablebody"/>
              <w:rPr>
                <w:lang w:val="en-GB"/>
              </w:rPr>
            </w:pPr>
            <w:r w:rsidRPr="007C02D3">
              <w:rPr>
                <w:lang w:val="en-GB"/>
              </w:rPr>
              <w:t>To be reported 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E83A93"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71BE17C" w14:textId="77777777" w:rsidR="009F74C0" w:rsidRPr="007C02D3" w:rsidRDefault="009F74C0" w:rsidP="00013B23">
            <w:pPr>
              <w:pStyle w:val="Tablebody"/>
              <w:rPr>
                <w:lang w:val="en-GB"/>
              </w:rPr>
            </w:pPr>
            <w:r w:rsidRPr="007C02D3">
              <w:rPr>
                <w:lang w:val="en-GB"/>
              </w:rPr>
              <w:t>INFCOM</w:t>
            </w:r>
            <w:bookmarkStart w:id="339" w:name="_p_3A4DEB57DCD2764F893FD2F21C364CCA"/>
            <w:bookmarkEnd w:id="339"/>
          </w:p>
        </w:tc>
        <w:tc>
          <w:tcPr>
            <w:tcW w:w="1893" w:type="dxa"/>
            <w:tcBorders>
              <w:top w:val="single" w:sz="4" w:space="0" w:color="auto"/>
              <w:left w:val="single" w:sz="4" w:space="0" w:color="auto"/>
              <w:bottom w:val="single" w:sz="4" w:space="0" w:color="auto"/>
              <w:right w:val="single" w:sz="4" w:space="0" w:color="auto"/>
            </w:tcBorders>
            <w:vAlign w:val="center"/>
          </w:tcPr>
          <w:p w14:paraId="43A621D8" w14:textId="77777777" w:rsidR="009F74C0" w:rsidRPr="007C02D3" w:rsidRDefault="009F74C0" w:rsidP="00013B23">
            <w:pPr>
              <w:pStyle w:val="Tablebody"/>
              <w:rPr>
                <w:lang w:val="en-GB"/>
              </w:rPr>
            </w:pPr>
          </w:p>
        </w:tc>
      </w:tr>
    </w:tbl>
    <w:p w14:paraId="16352BC2" w14:textId="77777777" w:rsidR="009F74C0" w:rsidRPr="007C02D3" w:rsidRDefault="009F74C0" w:rsidP="009F74C0">
      <w:pPr>
        <w:pStyle w:val="Tablecaption"/>
        <w:rPr>
          <w:color w:val="auto"/>
          <w:lang w:val="en-GB"/>
        </w:rPr>
      </w:pPr>
      <w:r w:rsidRPr="007C02D3">
        <w:rPr>
          <w:color w:val="auto"/>
          <w:lang w:val="en-GB"/>
        </w:rPr>
        <w:t>Table 26. WMO bodies responsible for managing information related to coordination of TCFV</w:t>
      </w:r>
      <w:bookmarkStart w:id="340" w:name="_p_132DE818E81A284FA75C5797D5229847"/>
      <w:bookmarkEnd w:id="340"/>
    </w:p>
    <w:p w14:paraId="10DC73D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92"/>
        <w:gridCol w:w="2965"/>
        <w:gridCol w:w="1925"/>
      </w:tblGrid>
      <w:tr w:rsidR="009F74C0" w:rsidRPr="007C02D3" w14:paraId="183044B2"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55BC93" w14:textId="77777777" w:rsidR="009F74C0" w:rsidRPr="007C02D3" w:rsidRDefault="009F74C0" w:rsidP="00013B23">
            <w:pPr>
              <w:pStyle w:val="Tableheader"/>
              <w:rPr>
                <w:lang w:val="en-GB"/>
              </w:rPr>
            </w:pPr>
            <w:r w:rsidRPr="007C02D3">
              <w:rPr>
                <w:lang w:val="en-GB"/>
              </w:rPr>
              <w:t>Responsibility</w:t>
            </w:r>
            <w:bookmarkStart w:id="341" w:name="_p_4D892B41402BAC42AE8F381E0948C9A9"/>
            <w:bookmarkEnd w:id="341"/>
          </w:p>
        </w:tc>
      </w:tr>
      <w:tr w:rsidR="009F74C0" w:rsidRPr="007C02D3" w14:paraId="30685055"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EC82CB8" w14:textId="77777777" w:rsidR="009F74C0" w:rsidRPr="007C02D3" w:rsidRDefault="009F74C0" w:rsidP="00013B23">
            <w:pPr>
              <w:pStyle w:val="Tableheader"/>
              <w:rPr>
                <w:lang w:val="en-GB"/>
              </w:rPr>
            </w:pPr>
            <w:r w:rsidRPr="007C02D3">
              <w:rPr>
                <w:lang w:val="en-GB"/>
              </w:rPr>
              <w:t>Changes to activity specification</w:t>
            </w:r>
            <w:bookmarkStart w:id="342" w:name="_p_63FA0DCBCC62FB408D759F50C48C4A9F"/>
            <w:bookmarkEnd w:id="342"/>
          </w:p>
        </w:tc>
      </w:tr>
      <w:tr w:rsidR="009F74C0" w:rsidRPr="007C02D3" w14:paraId="0707524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CDE9D47" w14:textId="77777777" w:rsidR="009F74C0" w:rsidRPr="007C02D3" w:rsidRDefault="009F74C0" w:rsidP="00903D30">
            <w:pPr>
              <w:pStyle w:val="Tablebody"/>
              <w:jc w:val="left"/>
              <w:rPr>
                <w:lang w:val="en-GB"/>
              </w:rPr>
            </w:pPr>
            <w:r w:rsidRPr="007C02D3">
              <w:rPr>
                <w:lang w:val="en-GB"/>
              </w:rPr>
              <w:t>To be proposed by:</w:t>
            </w:r>
          </w:p>
        </w:tc>
        <w:tc>
          <w:tcPr>
            <w:tcW w:w="2192" w:type="dxa"/>
            <w:tcBorders>
              <w:top w:val="single" w:sz="4" w:space="0" w:color="auto"/>
              <w:left w:val="single" w:sz="4" w:space="0" w:color="auto"/>
              <w:bottom w:val="single" w:sz="4" w:space="0" w:color="auto"/>
              <w:right w:val="single" w:sz="4" w:space="0" w:color="auto"/>
            </w:tcBorders>
            <w:vAlign w:val="center"/>
          </w:tcPr>
          <w:p w14:paraId="734482CF"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965" w:type="dxa"/>
            <w:tcBorders>
              <w:top w:val="single" w:sz="4" w:space="0" w:color="auto"/>
              <w:left w:val="single" w:sz="4" w:space="0" w:color="auto"/>
              <w:bottom w:val="single" w:sz="4" w:space="0" w:color="auto"/>
              <w:right w:val="single" w:sz="4" w:space="0" w:color="auto"/>
            </w:tcBorders>
            <w:vAlign w:val="center"/>
          </w:tcPr>
          <w:p w14:paraId="265B2D1F" w14:textId="77777777" w:rsidR="009F74C0" w:rsidRPr="007C02D3" w:rsidRDefault="009F74C0" w:rsidP="00013B23">
            <w:pPr>
              <w:pStyle w:val="Tablebody"/>
              <w:rPr>
                <w:lang w:val="en-GB"/>
              </w:rPr>
            </w:pPr>
            <w:r w:rsidRPr="007C02D3">
              <w:rPr>
                <w:strike/>
                <w:color w:val="FF0000"/>
                <w:u w:val="dash"/>
                <w:lang w:val="en-GB"/>
              </w:rPr>
              <w:t>RB/JWGFVR</w:t>
            </w:r>
            <w:r w:rsidRPr="007C02D3">
              <w:rPr>
                <w:color w:val="008000"/>
                <w:u w:val="dash"/>
                <w:lang w:val="en-GB"/>
              </w:rPr>
              <w:t>INFCOM/ET</w:t>
            </w:r>
            <w:r w:rsidRPr="007C02D3">
              <w:rPr>
                <w:color w:val="008000"/>
                <w:u w:val="dash"/>
                <w:lang w:val="en-GB"/>
              </w:rPr>
              <w:noBreakHyphen/>
              <w:t>OWFS</w:t>
            </w:r>
          </w:p>
        </w:tc>
        <w:tc>
          <w:tcPr>
            <w:tcW w:w="1925" w:type="dxa"/>
            <w:tcBorders>
              <w:top w:val="single" w:sz="4" w:space="0" w:color="auto"/>
              <w:left w:val="single" w:sz="4" w:space="0" w:color="auto"/>
              <w:bottom w:val="single" w:sz="4" w:space="0" w:color="auto"/>
              <w:right w:val="single" w:sz="4" w:space="0" w:color="auto"/>
            </w:tcBorders>
          </w:tcPr>
          <w:p w14:paraId="12DEC3B9" w14:textId="77777777" w:rsidR="009F74C0" w:rsidRPr="007C02D3" w:rsidRDefault="009F74C0" w:rsidP="00013B23">
            <w:pPr>
              <w:pStyle w:val="Tablebody"/>
              <w:rPr>
                <w:lang w:val="en-GB"/>
              </w:rPr>
            </w:pPr>
            <w:r w:rsidRPr="007C02D3">
              <w:rPr>
                <w:color w:val="008000"/>
                <w:u w:val="dash"/>
                <w:lang w:val="en-GB"/>
              </w:rPr>
              <w:t>RB/JWGFVR,</w:t>
            </w:r>
            <w:r w:rsidRPr="007C02D3">
              <w:rPr>
                <w:lang w:val="en-GB"/>
              </w:rPr>
              <w:t xml:space="preserve"> RB/WGNE</w:t>
            </w:r>
            <w:bookmarkStart w:id="343" w:name="_p_5F53A8817BEA4948AC5F959660E2CCC1"/>
            <w:bookmarkEnd w:id="343"/>
          </w:p>
        </w:tc>
      </w:tr>
      <w:tr w:rsidR="009F74C0" w:rsidRPr="007C02D3" w14:paraId="4AA118C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EECE907" w14:textId="77777777" w:rsidR="009F74C0" w:rsidRPr="007C02D3" w:rsidRDefault="009F74C0" w:rsidP="00903D30">
            <w:pPr>
              <w:pStyle w:val="Tablebody"/>
              <w:jc w:val="left"/>
              <w:rPr>
                <w:lang w:val="en-GB"/>
              </w:rPr>
            </w:pPr>
            <w:r w:rsidRPr="007C02D3">
              <w:rPr>
                <w:lang w:val="en-GB"/>
              </w:rPr>
              <w:t>To be recommended by:</w:t>
            </w:r>
          </w:p>
        </w:tc>
        <w:tc>
          <w:tcPr>
            <w:tcW w:w="2192" w:type="dxa"/>
            <w:tcBorders>
              <w:top w:val="single" w:sz="4" w:space="0" w:color="auto"/>
              <w:left w:val="single" w:sz="4" w:space="0" w:color="auto"/>
              <w:bottom w:val="single" w:sz="4" w:space="0" w:color="auto"/>
              <w:right w:val="single" w:sz="4" w:space="0" w:color="auto"/>
            </w:tcBorders>
            <w:vAlign w:val="center"/>
          </w:tcPr>
          <w:p w14:paraId="21B48CF5" w14:textId="77777777" w:rsidR="009F74C0" w:rsidRPr="007C02D3" w:rsidRDefault="009F74C0" w:rsidP="00013B23">
            <w:pPr>
              <w:pStyle w:val="Tablebody"/>
              <w:rPr>
                <w:lang w:val="en-GB"/>
              </w:rPr>
            </w:pPr>
            <w:r w:rsidRPr="007C02D3">
              <w:rPr>
                <w:lang w:val="en-GB"/>
              </w:rPr>
              <w:t>INFCOM</w:t>
            </w:r>
            <w:bookmarkStart w:id="344" w:name="_p_BBFC0BBE1084654ABAFADBD939A8B89F"/>
            <w:bookmarkEnd w:id="344"/>
          </w:p>
        </w:tc>
        <w:tc>
          <w:tcPr>
            <w:tcW w:w="2965" w:type="dxa"/>
            <w:tcBorders>
              <w:top w:val="single" w:sz="4" w:space="0" w:color="auto"/>
              <w:left w:val="single" w:sz="4" w:space="0" w:color="auto"/>
              <w:bottom w:val="single" w:sz="4" w:space="0" w:color="auto"/>
              <w:right w:val="single" w:sz="4" w:space="0" w:color="auto"/>
            </w:tcBorders>
            <w:vAlign w:val="center"/>
          </w:tcPr>
          <w:p w14:paraId="26905D8F"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0B620687" w14:textId="77777777" w:rsidR="009F74C0" w:rsidRPr="007C02D3" w:rsidRDefault="009F74C0" w:rsidP="00013B23">
            <w:pPr>
              <w:pStyle w:val="Tablebody"/>
              <w:rPr>
                <w:lang w:val="en-GB"/>
              </w:rPr>
            </w:pPr>
          </w:p>
        </w:tc>
      </w:tr>
      <w:tr w:rsidR="009F74C0" w:rsidRPr="007C02D3" w14:paraId="48E1F6D0"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1403275" w14:textId="77777777" w:rsidR="009F74C0" w:rsidRPr="007C02D3" w:rsidRDefault="009F74C0" w:rsidP="00903D30">
            <w:pPr>
              <w:pStyle w:val="Tablebody"/>
              <w:jc w:val="left"/>
              <w:rPr>
                <w:lang w:val="en-GB"/>
              </w:rPr>
            </w:pPr>
            <w:r w:rsidRPr="007C02D3">
              <w:rPr>
                <w:lang w:val="en-GB"/>
              </w:rPr>
              <w:t>To be decided by:</w:t>
            </w:r>
          </w:p>
        </w:tc>
        <w:tc>
          <w:tcPr>
            <w:tcW w:w="2192" w:type="dxa"/>
            <w:tcBorders>
              <w:top w:val="single" w:sz="4" w:space="0" w:color="auto"/>
              <w:left w:val="single" w:sz="4" w:space="0" w:color="auto"/>
              <w:bottom w:val="single" w:sz="4" w:space="0" w:color="auto"/>
              <w:right w:val="single" w:sz="4" w:space="0" w:color="auto"/>
            </w:tcBorders>
            <w:vAlign w:val="center"/>
          </w:tcPr>
          <w:p w14:paraId="36DC73C4" w14:textId="77777777" w:rsidR="009F74C0" w:rsidRPr="007C02D3" w:rsidRDefault="009F74C0" w:rsidP="00013B23">
            <w:pPr>
              <w:pStyle w:val="Tablebody"/>
              <w:rPr>
                <w:lang w:val="en-GB"/>
              </w:rPr>
            </w:pPr>
            <w:r w:rsidRPr="007C02D3">
              <w:rPr>
                <w:lang w:val="en-GB"/>
              </w:rPr>
              <w:t>EC/Congress</w:t>
            </w:r>
            <w:bookmarkStart w:id="345" w:name="_p_307472843CF93E43AC3CB19E9B4C8AF9"/>
            <w:bookmarkEnd w:id="345"/>
          </w:p>
        </w:tc>
        <w:tc>
          <w:tcPr>
            <w:tcW w:w="2965" w:type="dxa"/>
            <w:tcBorders>
              <w:top w:val="single" w:sz="4" w:space="0" w:color="auto"/>
              <w:left w:val="single" w:sz="4" w:space="0" w:color="auto"/>
              <w:bottom w:val="single" w:sz="4" w:space="0" w:color="auto"/>
              <w:right w:val="single" w:sz="4" w:space="0" w:color="auto"/>
            </w:tcBorders>
            <w:vAlign w:val="center"/>
          </w:tcPr>
          <w:p w14:paraId="4252080F"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600C09D4" w14:textId="77777777" w:rsidR="009F74C0" w:rsidRPr="007C02D3" w:rsidRDefault="009F74C0" w:rsidP="00013B23">
            <w:pPr>
              <w:pStyle w:val="Tablebody"/>
              <w:rPr>
                <w:lang w:val="en-GB"/>
              </w:rPr>
            </w:pPr>
          </w:p>
        </w:tc>
      </w:tr>
      <w:tr w:rsidR="009F74C0" w:rsidRPr="007C02D3" w14:paraId="1764C92A"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C65983" w14:textId="77777777" w:rsidR="009F74C0" w:rsidRPr="007C02D3" w:rsidRDefault="009F74C0" w:rsidP="00CA5B6D">
            <w:pPr>
              <w:pStyle w:val="Tableheader"/>
              <w:rPr>
                <w:lang w:val="en-GB"/>
              </w:rPr>
            </w:pPr>
            <w:r w:rsidRPr="007C02D3">
              <w:rPr>
                <w:lang w:val="en-GB"/>
              </w:rPr>
              <w:t>Centres designation</w:t>
            </w:r>
            <w:bookmarkStart w:id="346" w:name="_p_440539EE2A99864283026185FFC9A40D"/>
            <w:bookmarkEnd w:id="346"/>
          </w:p>
        </w:tc>
      </w:tr>
      <w:tr w:rsidR="009F74C0" w:rsidRPr="007C02D3" w14:paraId="38C6646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0860A2E" w14:textId="77777777" w:rsidR="009F74C0" w:rsidRPr="007C02D3" w:rsidRDefault="009F74C0" w:rsidP="00903D30">
            <w:pPr>
              <w:pStyle w:val="Tablebody"/>
              <w:jc w:val="left"/>
              <w:rPr>
                <w:lang w:val="en-GB"/>
              </w:rPr>
            </w:pPr>
            <w:r w:rsidRPr="007C02D3">
              <w:rPr>
                <w:lang w:val="en-GB"/>
              </w:rPr>
              <w:t>To be recommended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014149DA" w14:textId="77777777" w:rsidR="009F74C0" w:rsidRPr="007C02D3" w:rsidRDefault="009F74C0" w:rsidP="00013B23">
            <w:pPr>
              <w:pStyle w:val="Tablebody"/>
              <w:rPr>
                <w:lang w:val="en-GB"/>
              </w:rPr>
            </w:pPr>
            <w:r w:rsidRPr="007C02D3">
              <w:rPr>
                <w:lang w:val="en-GB"/>
              </w:rPr>
              <w:t>INFCOM</w:t>
            </w:r>
            <w:bookmarkStart w:id="347" w:name="_p_4391D33D7D2FF5458CE7593C3DE6F995"/>
            <w:bookmarkEnd w:id="347"/>
          </w:p>
        </w:tc>
        <w:tc>
          <w:tcPr>
            <w:tcW w:w="2965" w:type="dxa"/>
            <w:tcBorders>
              <w:top w:val="single" w:sz="4" w:space="0" w:color="auto"/>
              <w:left w:val="single" w:sz="4" w:space="0" w:color="auto"/>
              <w:bottom w:val="single" w:sz="4" w:space="0" w:color="auto"/>
              <w:right w:val="single" w:sz="4" w:space="0" w:color="auto"/>
            </w:tcBorders>
            <w:vAlign w:val="center"/>
          </w:tcPr>
          <w:p w14:paraId="40BADA15"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B4D1FB6" w14:textId="77777777" w:rsidR="009F74C0" w:rsidRPr="007C02D3" w:rsidRDefault="009F74C0" w:rsidP="00013B23">
            <w:pPr>
              <w:pStyle w:val="Tablebody"/>
              <w:rPr>
                <w:lang w:val="en-GB"/>
              </w:rPr>
            </w:pPr>
          </w:p>
        </w:tc>
      </w:tr>
      <w:tr w:rsidR="009F74C0" w:rsidRPr="007C02D3" w14:paraId="74CE750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E05C038" w14:textId="77777777" w:rsidR="009F74C0" w:rsidRPr="007C02D3" w:rsidRDefault="009F74C0" w:rsidP="00903D30">
            <w:pPr>
              <w:pStyle w:val="Tablebody"/>
              <w:jc w:val="left"/>
              <w:rPr>
                <w:lang w:val="en-GB"/>
              </w:rPr>
            </w:pPr>
            <w:r w:rsidRPr="007C02D3">
              <w:rPr>
                <w:lang w:val="en-GB"/>
              </w:rPr>
              <w:t>To be decided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2DABFC29" w14:textId="77777777" w:rsidR="009F74C0" w:rsidRPr="007C02D3" w:rsidRDefault="009F74C0" w:rsidP="00013B23">
            <w:pPr>
              <w:pStyle w:val="Tablebody"/>
              <w:rPr>
                <w:lang w:val="en-GB"/>
              </w:rPr>
            </w:pPr>
            <w:r w:rsidRPr="007C02D3">
              <w:rPr>
                <w:lang w:val="en-GB"/>
              </w:rPr>
              <w:t>EC/Congress</w:t>
            </w:r>
            <w:bookmarkStart w:id="348" w:name="_p_1814CF2AABF08441A4B945AE2AF42BB1"/>
            <w:bookmarkEnd w:id="348"/>
          </w:p>
        </w:tc>
        <w:tc>
          <w:tcPr>
            <w:tcW w:w="2965" w:type="dxa"/>
            <w:tcBorders>
              <w:top w:val="single" w:sz="4" w:space="0" w:color="auto"/>
              <w:left w:val="single" w:sz="4" w:space="0" w:color="auto"/>
              <w:bottom w:val="single" w:sz="4" w:space="0" w:color="auto"/>
              <w:right w:val="single" w:sz="4" w:space="0" w:color="auto"/>
            </w:tcBorders>
            <w:vAlign w:val="center"/>
          </w:tcPr>
          <w:p w14:paraId="39F5863D"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1B2BA7BB" w14:textId="77777777" w:rsidR="009F74C0" w:rsidRPr="007C02D3" w:rsidRDefault="009F74C0" w:rsidP="00013B23">
            <w:pPr>
              <w:pStyle w:val="Tablebody"/>
              <w:rPr>
                <w:lang w:val="en-GB"/>
              </w:rPr>
            </w:pPr>
          </w:p>
        </w:tc>
      </w:tr>
      <w:tr w:rsidR="009F74C0" w:rsidRPr="007C02D3" w14:paraId="0469BC0C"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6D051B" w14:textId="77777777" w:rsidR="009F74C0" w:rsidRPr="007C02D3" w:rsidRDefault="009F74C0" w:rsidP="007C02D3">
            <w:pPr>
              <w:pStyle w:val="Tableheader"/>
              <w:rPr>
                <w:lang w:val="en-GB"/>
              </w:rPr>
            </w:pPr>
            <w:r w:rsidRPr="007C02D3">
              <w:rPr>
                <w:lang w:val="en-GB"/>
              </w:rPr>
              <w:t>Compliance</w:t>
            </w:r>
            <w:bookmarkStart w:id="349" w:name="_p_542E30AA09F4A74CB33473FB33501902"/>
            <w:bookmarkEnd w:id="349"/>
          </w:p>
        </w:tc>
      </w:tr>
      <w:tr w:rsidR="009F74C0" w:rsidRPr="007C02D3" w14:paraId="3CF2C5F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75FC6AA" w14:textId="77777777" w:rsidR="009F74C0" w:rsidRPr="007C02D3" w:rsidRDefault="009F74C0" w:rsidP="00903D30">
            <w:pPr>
              <w:pStyle w:val="Tablebody"/>
              <w:jc w:val="left"/>
              <w:rPr>
                <w:lang w:val="en-GB"/>
              </w:rPr>
            </w:pPr>
            <w:r w:rsidRPr="007C02D3">
              <w:rPr>
                <w:lang w:val="en-GB"/>
              </w:rPr>
              <w:t>To be monitored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60554B5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50" w:name="_p_367C2A46AC73D44EA48C975D04E6BB3E"/>
            <w:bookmarkEnd w:id="350"/>
          </w:p>
        </w:tc>
        <w:tc>
          <w:tcPr>
            <w:tcW w:w="2965" w:type="dxa"/>
            <w:tcBorders>
              <w:top w:val="single" w:sz="4" w:space="0" w:color="auto"/>
              <w:left w:val="single" w:sz="4" w:space="0" w:color="auto"/>
              <w:bottom w:val="single" w:sz="4" w:space="0" w:color="auto"/>
              <w:right w:val="single" w:sz="4" w:space="0" w:color="auto"/>
            </w:tcBorders>
            <w:vAlign w:val="center"/>
          </w:tcPr>
          <w:p w14:paraId="43380B71"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81BC8CA" w14:textId="77777777" w:rsidR="009F74C0" w:rsidRPr="007C02D3" w:rsidRDefault="009F74C0" w:rsidP="00013B23">
            <w:pPr>
              <w:pStyle w:val="Tablebody"/>
              <w:rPr>
                <w:lang w:val="en-GB"/>
              </w:rPr>
            </w:pPr>
          </w:p>
        </w:tc>
      </w:tr>
      <w:tr w:rsidR="009F74C0" w:rsidRPr="007C02D3" w14:paraId="275FCF5E"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8A0C994" w14:textId="77777777" w:rsidR="009F74C0" w:rsidRPr="007C02D3" w:rsidRDefault="009F74C0" w:rsidP="00903D30">
            <w:pPr>
              <w:pStyle w:val="Tablebody"/>
              <w:jc w:val="left"/>
              <w:rPr>
                <w:lang w:val="en-GB"/>
              </w:rPr>
            </w:pPr>
            <w:r w:rsidRPr="007C02D3">
              <w:rPr>
                <w:lang w:val="en-GB"/>
              </w:rPr>
              <w:t>To be reported to:</w:t>
            </w:r>
          </w:p>
        </w:tc>
        <w:tc>
          <w:tcPr>
            <w:tcW w:w="2192" w:type="dxa"/>
            <w:tcBorders>
              <w:top w:val="single" w:sz="4" w:space="0" w:color="auto"/>
              <w:left w:val="single" w:sz="4" w:space="0" w:color="auto"/>
              <w:bottom w:val="single" w:sz="4" w:space="0" w:color="auto"/>
              <w:right w:val="single" w:sz="4" w:space="0" w:color="auto"/>
            </w:tcBorders>
            <w:vAlign w:val="center"/>
            <w:hideMark/>
          </w:tcPr>
          <w:p w14:paraId="5B62057C"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A795444" w14:textId="77777777" w:rsidR="009F74C0" w:rsidRPr="007C02D3" w:rsidRDefault="009F74C0" w:rsidP="00013B23">
            <w:pPr>
              <w:pStyle w:val="Tablebody"/>
              <w:rPr>
                <w:lang w:val="en-GB"/>
              </w:rPr>
            </w:pPr>
            <w:r w:rsidRPr="007C02D3">
              <w:rPr>
                <w:lang w:val="en-GB"/>
              </w:rPr>
              <w:t>INFCOM</w:t>
            </w:r>
            <w:bookmarkStart w:id="351" w:name="_p_0C3D0F71B150FB44B00D16A4612771DC"/>
            <w:bookmarkEnd w:id="351"/>
          </w:p>
        </w:tc>
        <w:tc>
          <w:tcPr>
            <w:tcW w:w="1925" w:type="dxa"/>
            <w:tcBorders>
              <w:top w:val="single" w:sz="4" w:space="0" w:color="auto"/>
              <w:left w:val="single" w:sz="4" w:space="0" w:color="auto"/>
              <w:bottom w:val="single" w:sz="4" w:space="0" w:color="auto"/>
              <w:right w:val="single" w:sz="4" w:space="0" w:color="auto"/>
            </w:tcBorders>
            <w:vAlign w:val="center"/>
          </w:tcPr>
          <w:p w14:paraId="7BA295F5" w14:textId="77777777" w:rsidR="009F74C0" w:rsidRPr="007C02D3" w:rsidRDefault="009F74C0" w:rsidP="00013B23">
            <w:pPr>
              <w:pStyle w:val="Tablebody"/>
              <w:rPr>
                <w:lang w:val="en-GB"/>
              </w:rPr>
            </w:pPr>
          </w:p>
        </w:tc>
      </w:tr>
    </w:tbl>
    <w:p w14:paraId="21A30A43" w14:textId="74BB2E48" w:rsidR="009F74C0" w:rsidRPr="007C02D3" w:rsidRDefault="00903D30" w:rsidP="00903D30">
      <w:pPr>
        <w:pStyle w:val="WMOBodyText"/>
        <w:spacing w:before="840"/>
        <w:jc w:val="center"/>
        <w:rPr>
          <w:iCs/>
        </w:rPr>
      </w:pPr>
      <w:r w:rsidRPr="007C02D3">
        <w:rPr>
          <w:iCs/>
        </w:rPr>
        <w:t>________________</w:t>
      </w:r>
    </w:p>
    <w:sectPr w:rsidR="009F74C0" w:rsidRPr="007C02D3"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041B" w14:textId="77777777" w:rsidR="00121826" w:rsidRDefault="00121826">
      <w:r>
        <w:separator/>
      </w:r>
    </w:p>
    <w:p w14:paraId="730D3D06" w14:textId="77777777" w:rsidR="00121826" w:rsidRDefault="00121826"/>
    <w:p w14:paraId="5DEAF861" w14:textId="77777777" w:rsidR="00121826" w:rsidRDefault="00121826"/>
  </w:endnote>
  <w:endnote w:type="continuationSeparator" w:id="0">
    <w:p w14:paraId="436BFE63" w14:textId="77777777" w:rsidR="00121826" w:rsidRDefault="00121826">
      <w:r>
        <w:continuationSeparator/>
      </w:r>
    </w:p>
    <w:p w14:paraId="210AEA44" w14:textId="77777777" w:rsidR="00121826" w:rsidRDefault="00121826"/>
    <w:p w14:paraId="3ACA056D" w14:textId="77777777" w:rsidR="00121826" w:rsidRDefault="00121826"/>
  </w:endnote>
  <w:endnote w:type="continuationNotice" w:id="1">
    <w:p w14:paraId="504EB966" w14:textId="77777777" w:rsidR="00121826" w:rsidRDefault="00121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508A" w14:textId="77777777" w:rsidR="00121826" w:rsidRDefault="00121826">
      <w:r>
        <w:separator/>
      </w:r>
    </w:p>
  </w:footnote>
  <w:footnote w:type="continuationSeparator" w:id="0">
    <w:p w14:paraId="62450FC7" w14:textId="77777777" w:rsidR="00121826" w:rsidRDefault="00121826">
      <w:r>
        <w:continuationSeparator/>
      </w:r>
    </w:p>
    <w:p w14:paraId="0E7B39A9" w14:textId="77777777" w:rsidR="00121826" w:rsidRDefault="00121826"/>
    <w:p w14:paraId="285FBF3E" w14:textId="77777777" w:rsidR="00121826" w:rsidRDefault="00121826"/>
  </w:footnote>
  <w:footnote w:type="continuationNotice" w:id="1">
    <w:p w14:paraId="1F744F0C" w14:textId="77777777" w:rsidR="00121826" w:rsidRDefault="00121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04D1" w14:textId="4287273A" w:rsidR="00C755E9" w:rsidRDefault="00AF24CE">
    <w:pPr>
      <w:pStyle w:val="Header"/>
    </w:pPr>
    <w:r>
      <w:rPr>
        <w:noProof/>
      </w:rPr>
      <mc:AlternateContent>
        <mc:Choice Requires="wps">
          <w:drawing>
            <wp:anchor distT="0" distB="0" distL="114300" distR="114300" simplePos="0" relativeHeight="251646976" behindDoc="0" locked="0" layoutInCell="1" allowOverlap="1" wp14:anchorId="1EB0ACBB" wp14:editId="75B52CD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65AF1"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7ADF430B" wp14:editId="4AE2E87A">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4A19D71" w14:textId="77777777" w:rsidR="00C755E9" w:rsidRDefault="00C755E9"/>
  <w:p w14:paraId="3721D7E3" w14:textId="31CB1201" w:rsidR="00C755E9" w:rsidRDefault="00AF24CE">
    <w:pPr>
      <w:pStyle w:val="Header"/>
    </w:pPr>
    <w:r>
      <w:rPr>
        <w:noProof/>
      </w:rPr>
      <mc:AlternateContent>
        <mc:Choice Requires="wps">
          <w:drawing>
            <wp:anchor distT="0" distB="0" distL="114300" distR="114300" simplePos="0" relativeHeight="251648000" behindDoc="0" locked="0" layoutInCell="1" allowOverlap="1" wp14:anchorId="621BF747" wp14:editId="418F4EB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4855"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5EA496A" wp14:editId="2C532A6A">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863DF28" w14:textId="77777777" w:rsidR="00C755E9" w:rsidRDefault="00C755E9"/>
  <w:p w14:paraId="1A74C425" w14:textId="0FF954EF" w:rsidR="00C755E9" w:rsidRDefault="00AF24CE">
    <w:pPr>
      <w:pStyle w:val="Header"/>
    </w:pPr>
    <w:r>
      <w:rPr>
        <w:noProof/>
      </w:rPr>
      <mc:AlternateContent>
        <mc:Choice Requires="wps">
          <w:drawing>
            <wp:anchor distT="0" distB="0" distL="114300" distR="114300" simplePos="0" relativeHeight="251649024" behindDoc="0" locked="0" layoutInCell="1" allowOverlap="1" wp14:anchorId="680F538D" wp14:editId="252177B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ED3E"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2F054594" wp14:editId="12482B5C">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C958547" w14:textId="77777777" w:rsidR="00C755E9" w:rsidRDefault="00C755E9"/>
  <w:p w14:paraId="5F26B35B" w14:textId="360F590C" w:rsidR="00C755E9" w:rsidRDefault="00AF24CE">
    <w:pPr>
      <w:pStyle w:val="Header"/>
    </w:pPr>
    <w:r>
      <w:rPr>
        <w:noProof/>
      </w:rPr>
      <mc:AlternateContent>
        <mc:Choice Requires="wps">
          <w:drawing>
            <wp:anchor distT="0" distB="0" distL="114300" distR="114300" simplePos="0" relativeHeight="251655168" behindDoc="0" locked="0" layoutInCell="1" allowOverlap="1" wp14:anchorId="784B142E" wp14:editId="1F98700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31E20"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73522B9C" wp14:editId="6D3BD62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E779"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25FE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6ABB9D99" w14:textId="77777777" w:rsidR="00C755E9" w:rsidRDefault="00C755E9"/>
  <w:p w14:paraId="3A99D3DE" w14:textId="53BD7150" w:rsidR="00C755E9" w:rsidRDefault="00AF24CE">
    <w:pPr>
      <w:pStyle w:val="Header"/>
    </w:pPr>
    <w:r>
      <w:rPr>
        <w:noProof/>
      </w:rPr>
      <mc:AlternateContent>
        <mc:Choice Requires="wps">
          <w:drawing>
            <wp:anchor distT="0" distB="0" distL="114300" distR="114300" simplePos="0" relativeHeight="251664384" behindDoc="0" locked="0" layoutInCell="1" allowOverlap="1" wp14:anchorId="240B329D" wp14:editId="66FB5A2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B6DF" id="Rectangle 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CA1693B" wp14:editId="11F49336">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A69C"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4A4" w14:textId="11439FB1" w:rsidR="00C755E9" w:rsidRDefault="00C755E9" w:rsidP="00B72444">
    <w:pPr>
      <w:pStyle w:val="Header"/>
    </w:pPr>
    <w:r>
      <w:t>EC-76/</w:t>
    </w:r>
    <w:r w:rsidR="00024E35" w:rsidRPr="00024E35">
      <w:rPr>
        <w:rFonts w:ascii="Microsoft YaHei" w:eastAsia="SimSun" w:hAnsi="Microsoft YaHei" w:cs="Microsoft YaHei" w:hint="eastAsia"/>
        <w:lang w:eastAsia="zh-CN"/>
      </w:rPr>
      <w:t>文件</w:t>
    </w:r>
    <w:r>
      <w:t>3.2(13)</w:t>
    </w:r>
    <w:r w:rsidRPr="00C2459D">
      <w:t xml:space="preserve">, </w:t>
    </w:r>
    <w:del w:id="352" w:author="Xuan Li" w:date="2023-03-02T18:54:00Z">
      <w:r w:rsidRPr="00C2459D" w:rsidDel="00B15550">
        <w:delText>DRAFT 1</w:delText>
      </w:r>
    </w:del>
    <w:r w:rsidRPr="00C2459D">
      <w:t>,</w:t>
    </w:r>
    <w:ins w:id="353" w:author="Xuan Li" w:date="2023-03-02T18:55:00Z">
      <w:r w:rsidR="00B15550">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AF24CE">
      <w:rPr>
        <w:noProof/>
      </w:rPr>
      <mc:AlternateContent>
        <mc:Choice Requires="wps">
          <w:drawing>
            <wp:anchor distT="0" distB="0" distL="114300" distR="114300" simplePos="0" relativeHeight="251661312" behindDoc="0" locked="0" layoutInCell="1" allowOverlap="1" wp14:anchorId="374EDF1D" wp14:editId="05C823B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C195" id="Rectangle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62336" behindDoc="0" locked="0" layoutInCell="1" allowOverlap="1" wp14:anchorId="67D23DD7" wp14:editId="33F9BBB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F6A7" id="Rectangl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7216" behindDoc="0" locked="0" layoutInCell="1" allowOverlap="1" wp14:anchorId="079B46F0" wp14:editId="46BBAAD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05C0"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8240" behindDoc="0" locked="0" layoutInCell="1" allowOverlap="1" wp14:anchorId="6AFD12E4" wp14:editId="0A9B3AF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38E34"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1072" behindDoc="0" locked="0" layoutInCell="1" allowOverlap="1" wp14:anchorId="09CAAD64" wp14:editId="7E2083F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E8D93"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2096" behindDoc="0" locked="0" layoutInCell="1" allowOverlap="1" wp14:anchorId="7690472D" wp14:editId="7B4E7D5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8E2C"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DD7" w14:textId="4736F167" w:rsidR="00C755E9" w:rsidRDefault="00AF24CE">
    <w:pPr>
      <w:pStyle w:val="Header"/>
      <w:spacing w:after="0"/>
      <w:pPrChange w:id="354" w:author="Cecilia Cameron" w:date="2022-11-30T15:58:00Z">
        <w:pPr>
          <w:pStyle w:val="Header"/>
        </w:pPr>
      </w:pPrChange>
    </w:pPr>
    <w:r>
      <w:rPr>
        <w:noProof/>
      </w:rPr>
      <mc:AlternateContent>
        <mc:Choice Requires="wps">
          <w:drawing>
            <wp:anchor distT="0" distB="0" distL="114300" distR="114300" simplePos="0" relativeHeight="251663360" behindDoc="0" locked="0" layoutInCell="1" allowOverlap="1" wp14:anchorId="71DED2DE" wp14:editId="675F1F0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840BA" id="Rectangle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C4C7C32" wp14:editId="409076D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7CA0"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6D455337" wp14:editId="4910A35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0D982"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7966902" wp14:editId="2582EC9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FBAA"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44BB89F1" wp14:editId="5A11E66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95F2"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03991737">
    <w:abstractNumId w:val="0"/>
  </w:num>
  <w:num w:numId="2" w16cid:durableId="93220388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AxN7awNDM3MDNT0lEKTi0uzszPAykwrAUAEV6dQSwAAAA="/>
  </w:docVars>
  <w:rsids>
    <w:rsidRoot w:val="00334721"/>
    <w:rsid w:val="00005301"/>
    <w:rsid w:val="000133EE"/>
    <w:rsid w:val="00013B23"/>
    <w:rsid w:val="000206A8"/>
    <w:rsid w:val="00024E35"/>
    <w:rsid w:val="00027205"/>
    <w:rsid w:val="0003137A"/>
    <w:rsid w:val="00041171"/>
    <w:rsid w:val="00041727"/>
    <w:rsid w:val="00041971"/>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3C12"/>
    <w:rsid w:val="000F5E49"/>
    <w:rsid w:val="000F7A87"/>
    <w:rsid w:val="00102EAE"/>
    <w:rsid w:val="001047DC"/>
    <w:rsid w:val="00105D2E"/>
    <w:rsid w:val="00111BFD"/>
    <w:rsid w:val="0011498B"/>
    <w:rsid w:val="00120147"/>
    <w:rsid w:val="00121826"/>
    <w:rsid w:val="00123140"/>
    <w:rsid w:val="00123D94"/>
    <w:rsid w:val="00130BBC"/>
    <w:rsid w:val="00133D13"/>
    <w:rsid w:val="00146C69"/>
    <w:rsid w:val="00150DBD"/>
    <w:rsid w:val="00154EF7"/>
    <w:rsid w:val="00156F9B"/>
    <w:rsid w:val="00163BA3"/>
    <w:rsid w:val="00165FD2"/>
    <w:rsid w:val="00166B31"/>
    <w:rsid w:val="00167D54"/>
    <w:rsid w:val="00176AB5"/>
    <w:rsid w:val="00180771"/>
    <w:rsid w:val="00190854"/>
    <w:rsid w:val="001930A3"/>
    <w:rsid w:val="00196EB8"/>
    <w:rsid w:val="001A25F0"/>
    <w:rsid w:val="001A341E"/>
    <w:rsid w:val="001B0EA6"/>
    <w:rsid w:val="001B1CDF"/>
    <w:rsid w:val="001B2EC4"/>
    <w:rsid w:val="001B56F4"/>
    <w:rsid w:val="001B776F"/>
    <w:rsid w:val="001C4EB1"/>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618B"/>
    <w:rsid w:val="00227029"/>
    <w:rsid w:val="002308B5"/>
    <w:rsid w:val="00233C0B"/>
    <w:rsid w:val="00234A34"/>
    <w:rsid w:val="00246065"/>
    <w:rsid w:val="0025255D"/>
    <w:rsid w:val="00255EE3"/>
    <w:rsid w:val="00256B3D"/>
    <w:rsid w:val="0026743C"/>
    <w:rsid w:val="00270480"/>
    <w:rsid w:val="002779AF"/>
    <w:rsid w:val="002823D8"/>
    <w:rsid w:val="0028531A"/>
    <w:rsid w:val="00285446"/>
    <w:rsid w:val="00290082"/>
    <w:rsid w:val="00295593"/>
    <w:rsid w:val="002A354F"/>
    <w:rsid w:val="002A386C"/>
    <w:rsid w:val="002A4B13"/>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721"/>
    <w:rsid w:val="00334987"/>
    <w:rsid w:val="00340C69"/>
    <w:rsid w:val="00342E34"/>
    <w:rsid w:val="00371CF1"/>
    <w:rsid w:val="0037222D"/>
    <w:rsid w:val="00373128"/>
    <w:rsid w:val="003750C1"/>
    <w:rsid w:val="0038051E"/>
    <w:rsid w:val="00380AF7"/>
    <w:rsid w:val="00385261"/>
    <w:rsid w:val="00394A05"/>
    <w:rsid w:val="00397770"/>
    <w:rsid w:val="00397880"/>
    <w:rsid w:val="003A7016"/>
    <w:rsid w:val="003B0C08"/>
    <w:rsid w:val="003C0201"/>
    <w:rsid w:val="003C17A5"/>
    <w:rsid w:val="003C1843"/>
    <w:rsid w:val="003D1552"/>
    <w:rsid w:val="003D1CA1"/>
    <w:rsid w:val="003E381F"/>
    <w:rsid w:val="003E4046"/>
    <w:rsid w:val="003F003A"/>
    <w:rsid w:val="003F125B"/>
    <w:rsid w:val="003F7B3F"/>
    <w:rsid w:val="0040263D"/>
    <w:rsid w:val="004058AD"/>
    <w:rsid w:val="004074B7"/>
    <w:rsid w:val="0041004B"/>
    <w:rsid w:val="0041078D"/>
    <w:rsid w:val="00416F97"/>
    <w:rsid w:val="00425173"/>
    <w:rsid w:val="0043039B"/>
    <w:rsid w:val="00436197"/>
    <w:rsid w:val="004423FE"/>
    <w:rsid w:val="00445C35"/>
    <w:rsid w:val="00454B41"/>
    <w:rsid w:val="0045663A"/>
    <w:rsid w:val="0046344E"/>
    <w:rsid w:val="004667E7"/>
    <w:rsid w:val="004672CF"/>
    <w:rsid w:val="00470DEF"/>
    <w:rsid w:val="00472F83"/>
    <w:rsid w:val="00475797"/>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25F7"/>
    <w:rsid w:val="005145D6"/>
    <w:rsid w:val="00521EA5"/>
    <w:rsid w:val="00525B80"/>
    <w:rsid w:val="0053098F"/>
    <w:rsid w:val="00530D53"/>
    <w:rsid w:val="00536B2E"/>
    <w:rsid w:val="00546D8E"/>
    <w:rsid w:val="00553738"/>
    <w:rsid w:val="00553F7E"/>
    <w:rsid w:val="0056646F"/>
    <w:rsid w:val="00571AE1"/>
    <w:rsid w:val="00581B28"/>
    <w:rsid w:val="005859C2"/>
    <w:rsid w:val="00592267"/>
    <w:rsid w:val="0059421F"/>
    <w:rsid w:val="005A136D"/>
    <w:rsid w:val="005B0AE2"/>
    <w:rsid w:val="005B1F2C"/>
    <w:rsid w:val="005B4851"/>
    <w:rsid w:val="005B5F3C"/>
    <w:rsid w:val="005C332C"/>
    <w:rsid w:val="005C41F2"/>
    <w:rsid w:val="005D03D9"/>
    <w:rsid w:val="005D1EE8"/>
    <w:rsid w:val="005D56AE"/>
    <w:rsid w:val="005D666D"/>
    <w:rsid w:val="005E36AA"/>
    <w:rsid w:val="005E3A59"/>
    <w:rsid w:val="00604802"/>
    <w:rsid w:val="00606E0E"/>
    <w:rsid w:val="00615AB0"/>
    <w:rsid w:val="00616247"/>
    <w:rsid w:val="0061778C"/>
    <w:rsid w:val="00620E9E"/>
    <w:rsid w:val="006358D4"/>
    <w:rsid w:val="0063642C"/>
    <w:rsid w:val="00636B90"/>
    <w:rsid w:val="0064738B"/>
    <w:rsid w:val="006508EA"/>
    <w:rsid w:val="00653D2A"/>
    <w:rsid w:val="006668EC"/>
    <w:rsid w:val="00667E86"/>
    <w:rsid w:val="0068392D"/>
    <w:rsid w:val="0069218E"/>
    <w:rsid w:val="00694952"/>
    <w:rsid w:val="00697DB5"/>
    <w:rsid w:val="006A1B33"/>
    <w:rsid w:val="006A492A"/>
    <w:rsid w:val="006B22D9"/>
    <w:rsid w:val="006B5C72"/>
    <w:rsid w:val="006B7C5A"/>
    <w:rsid w:val="006C289D"/>
    <w:rsid w:val="006D0310"/>
    <w:rsid w:val="006D2009"/>
    <w:rsid w:val="006D5576"/>
    <w:rsid w:val="006E766D"/>
    <w:rsid w:val="006F31FC"/>
    <w:rsid w:val="006F3E66"/>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86611"/>
    <w:rsid w:val="007B05CF"/>
    <w:rsid w:val="007C02D3"/>
    <w:rsid w:val="007C212A"/>
    <w:rsid w:val="007C2A7F"/>
    <w:rsid w:val="007D5B3C"/>
    <w:rsid w:val="007E7D21"/>
    <w:rsid w:val="007E7DBD"/>
    <w:rsid w:val="007F482F"/>
    <w:rsid w:val="007F7C94"/>
    <w:rsid w:val="0080199E"/>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7C14"/>
    <w:rsid w:val="0088163A"/>
    <w:rsid w:val="00893376"/>
    <w:rsid w:val="0089601F"/>
    <w:rsid w:val="008970B8"/>
    <w:rsid w:val="008A30EB"/>
    <w:rsid w:val="008A7313"/>
    <w:rsid w:val="008A7D91"/>
    <w:rsid w:val="008B4DD0"/>
    <w:rsid w:val="008B7FC7"/>
    <w:rsid w:val="008C4337"/>
    <w:rsid w:val="008C4F06"/>
    <w:rsid w:val="008D0C90"/>
    <w:rsid w:val="008E1E4A"/>
    <w:rsid w:val="008F0615"/>
    <w:rsid w:val="008F103E"/>
    <w:rsid w:val="008F1FDB"/>
    <w:rsid w:val="008F2C47"/>
    <w:rsid w:val="008F36FB"/>
    <w:rsid w:val="00902EA9"/>
    <w:rsid w:val="00903D30"/>
    <w:rsid w:val="0090427F"/>
    <w:rsid w:val="00920506"/>
    <w:rsid w:val="00924885"/>
    <w:rsid w:val="00931DEB"/>
    <w:rsid w:val="00933957"/>
    <w:rsid w:val="00933BF7"/>
    <w:rsid w:val="009356FA"/>
    <w:rsid w:val="00940B4E"/>
    <w:rsid w:val="0094603B"/>
    <w:rsid w:val="009504A1"/>
    <w:rsid w:val="00950605"/>
    <w:rsid w:val="00952233"/>
    <w:rsid w:val="00954D66"/>
    <w:rsid w:val="00963F8F"/>
    <w:rsid w:val="00973C62"/>
    <w:rsid w:val="00973F1F"/>
    <w:rsid w:val="00975D76"/>
    <w:rsid w:val="00982983"/>
    <w:rsid w:val="00982E51"/>
    <w:rsid w:val="009874B9"/>
    <w:rsid w:val="00993581"/>
    <w:rsid w:val="009A288C"/>
    <w:rsid w:val="009A64C1"/>
    <w:rsid w:val="009B6697"/>
    <w:rsid w:val="009C2B43"/>
    <w:rsid w:val="009C2EA4"/>
    <w:rsid w:val="009C4C04"/>
    <w:rsid w:val="009C783E"/>
    <w:rsid w:val="009D5213"/>
    <w:rsid w:val="009E00A6"/>
    <w:rsid w:val="009E1C95"/>
    <w:rsid w:val="009F196A"/>
    <w:rsid w:val="009F669B"/>
    <w:rsid w:val="009F74C0"/>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3A"/>
    <w:rsid w:val="00A80767"/>
    <w:rsid w:val="00A81C90"/>
    <w:rsid w:val="00A874EF"/>
    <w:rsid w:val="00A95415"/>
    <w:rsid w:val="00AA3C89"/>
    <w:rsid w:val="00AB32BD"/>
    <w:rsid w:val="00AB4723"/>
    <w:rsid w:val="00AC4CDB"/>
    <w:rsid w:val="00AC70FE"/>
    <w:rsid w:val="00AD3AA3"/>
    <w:rsid w:val="00AD4358"/>
    <w:rsid w:val="00AE70B0"/>
    <w:rsid w:val="00AF24CE"/>
    <w:rsid w:val="00AF61E1"/>
    <w:rsid w:val="00AF638A"/>
    <w:rsid w:val="00B00141"/>
    <w:rsid w:val="00B009AA"/>
    <w:rsid w:val="00B00ECE"/>
    <w:rsid w:val="00B030C8"/>
    <w:rsid w:val="00B039C0"/>
    <w:rsid w:val="00B03A09"/>
    <w:rsid w:val="00B04955"/>
    <w:rsid w:val="00B056E7"/>
    <w:rsid w:val="00B05B71"/>
    <w:rsid w:val="00B10035"/>
    <w:rsid w:val="00B15550"/>
    <w:rsid w:val="00B15C76"/>
    <w:rsid w:val="00B165E6"/>
    <w:rsid w:val="00B235DB"/>
    <w:rsid w:val="00B424D9"/>
    <w:rsid w:val="00B447C0"/>
    <w:rsid w:val="00B46EF9"/>
    <w:rsid w:val="00B52510"/>
    <w:rsid w:val="00B53E53"/>
    <w:rsid w:val="00B548A2"/>
    <w:rsid w:val="00B56934"/>
    <w:rsid w:val="00B62F03"/>
    <w:rsid w:val="00B72444"/>
    <w:rsid w:val="00B76E63"/>
    <w:rsid w:val="00B84422"/>
    <w:rsid w:val="00B93B62"/>
    <w:rsid w:val="00B953D1"/>
    <w:rsid w:val="00B96D93"/>
    <w:rsid w:val="00BA30D0"/>
    <w:rsid w:val="00BB01BF"/>
    <w:rsid w:val="00BB0D32"/>
    <w:rsid w:val="00BC1CBC"/>
    <w:rsid w:val="00BC76B5"/>
    <w:rsid w:val="00BD5420"/>
    <w:rsid w:val="00BF5191"/>
    <w:rsid w:val="00BF52DD"/>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5E9"/>
    <w:rsid w:val="00C7611C"/>
    <w:rsid w:val="00C91D12"/>
    <w:rsid w:val="00C91D90"/>
    <w:rsid w:val="00C94097"/>
    <w:rsid w:val="00CA4269"/>
    <w:rsid w:val="00CA48CA"/>
    <w:rsid w:val="00CA5B6D"/>
    <w:rsid w:val="00CA7330"/>
    <w:rsid w:val="00CB1C84"/>
    <w:rsid w:val="00CB5363"/>
    <w:rsid w:val="00CB5414"/>
    <w:rsid w:val="00CB64F0"/>
    <w:rsid w:val="00CC2909"/>
    <w:rsid w:val="00CD0549"/>
    <w:rsid w:val="00CD0A59"/>
    <w:rsid w:val="00CD70D1"/>
    <w:rsid w:val="00CE6B3C"/>
    <w:rsid w:val="00D05E6F"/>
    <w:rsid w:val="00D20296"/>
    <w:rsid w:val="00D2231A"/>
    <w:rsid w:val="00D2328E"/>
    <w:rsid w:val="00D276BD"/>
    <w:rsid w:val="00D27929"/>
    <w:rsid w:val="00D33442"/>
    <w:rsid w:val="00D419C6"/>
    <w:rsid w:val="00D44BAD"/>
    <w:rsid w:val="00D45B55"/>
    <w:rsid w:val="00D4785A"/>
    <w:rsid w:val="00D52E43"/>
    <w:rsid w:val="00D664D7"/>
    <w:rsid w:val="00D67E1E"/>
    <w:rsid w:val="00D7050C"/>
    <w:rsid w:val="00D7097B"/>
    <w:rsid w:val="00D7197D"/>
    <w:rsid w:val="00D72BC4"/>
    <w:rsid w:val="00D815FC"/>
    <w:rsid w:val="00D8517B"/>
    <w:rsid w:val="00D8652F"/>
    <w:rsid w:val="00D91DFA"/>
    <w:rsid w:val="00DA159A"/>
    <w:rsid w:val="00DB118A"/>
    <w:rsid w:val="00DB1AB2"/>
    <w:rsid w:val="00DB2160"/>
    <w:rsid w:val="00DB31D7"/>
    <w:rsid w:val="00DC17C2"/>
    <w:rsid w:val="00DC1E1B"/>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10D"/>
    <w:rsid w:val="00E31CD4"/>
    <w:rsid w:val="00E40985"/>
    <w:rsid w:val="00E43DD3"/>
    <w:rsid w:val="00E538E6"/>
    <w:rsid w:val="00E56696"/>
    <w:rsid w:val="00E74332"/>
    <w:rsid w:val="00E768A9"/>
    <w:rsid w:val="00E802A2"/>
    <w:rsid w:val="00E8410F"/>
    <w:rsid w:val="00E85C0B"/>
    <w:rsid w:val="00EA7089"/>
    <w:rsid w:val="00EB13D7"/>
    <w:rsid w:val="00EB1E83"/>
    <w:rsid w:val="00EC2282"/>
    <w:rsid w:val="00EC2458"/>
    <w:rsid w:val="00ED22CB"/>
    <w:rsid w:val="00ED4BB1"/>
    <w:rsid w:val="00ED67AF"/>
    <w:rsid w:val="00EE11F0"/>
    <w:rsid w:val="00EE128C"/>
    <w:rsid w:val="00EE4C48"/>
    <w:rsid w:val="00EE5D2E"/>
    <w:rsid w:val="00EE62D8"/>
    <w:rsid w:val="00EE76D1"/>
    <w:rsid w:val="00EE7E6F"/>
    <w:rsid w:val="00EF66D9"/>
    <w:rsid w:val="00EF68E3"/>
    <w:rsid w:val="00EF6BA5"/>
    <w:rsid w:val="00EF780D"/>
    <w:rsid w:val="00EF7A98"/>
    <w:rsid w:val="00F01957"/>
    <w:rsid w:val="00F0267E"/>
    <w:rsid w:val="00F071B2"/>
    <w:rsid w:val="00F11B47"/>
    <w:rsid w:val="00F20F47"/>
    <w:rsid w:val="00F2412D"/>
    <w:rsid w:val="00F25D8D"/>
    <w:rsid w:val="00F3069C"/>
    <w:rsid w:val="00F345DF"/>
    <w:rsid w:val="00F3603E"/>
    <w:rsid w:val="00F44CCB"/>
    <w:rsid w:val="00F474C9"/>
    <w:rsid w:val="00F5126B"/>
    <w:rsid w:val="00F54EA3"/>
    <w:rsid w:val="00F61675"/>
    <w:rsid w:val="00F6686B"/>
    <w:rsid w:val="00F67F74"/>
    <w:rsid w:val="00F712B3"/>
    <w:rsid w:val="00F71E9F"/>
    <w:rsid w:val="00F73DE3"/>
    <w:rsid w:val="00F744BF"/>
    <w:rsid w:val="00F744CC"/>
    <w:rsid w:val="00F7632C"/>
    <w:rsid w:val="00F77219"/>
    <w:rsid w:val="00F84DD2"/>
    <w:rsid w:val="00F91443"/>
    <w:rsid w:val="00F95439"/>
    <w:rsid w:val="00F97299"/>
    <w:rsid w:val="00FA7416"/>
    <w:rsid w:val="00FA778F"/>
    <w:rsid w:val="00FB0872"/>
    <w:rsid w:val="00FB54CC"/>
    <w:rsid w:val="00FC76A2"/>
    <w:rsid w:val="00FD1A37"/>
    <w:rsid w:val="00FD4E5B"/>
    <w:rsid w:val="00FE4EE0"/>
    <w:rsid w:val="00FF0F9A"/>
    <w:rsid w:val="00FF512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10FA7"/>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 w:type="table" w:customStyle="1" w:styleId="TableGrid1">
    <w:name w:val="Table Grid1"/>
    <w:basedOn w:val="TableNormal"/>
    <w:next w:val="TableGrid"/>
    <w:uiPriority w:val="39"/>
    <w:rsid w:val="006358D4"/>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1076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3790" TargetMode="External"/><Relationship Id="rId17" Type="http://schemas.openxmlformats.org/officeDocument/2006/relationships/hyperlink" Target="https://library.wmo.int/doc_num.php?explnum_id=1111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001" TargetMode="External"/><Relationship Id="rId20" Type="http://schemas.openxmlformats.org/officeDocument/2006/relationships/hyperlink" Target="https://meetings.wmo.int/SERCOM-2/_layouts/15/WopiFrame.aspx?sourcedoc=/SERCOM-2/Chinese/2.%20PR%20-%20%E4%B8%B4%E6%97%B6%E6%8A%A5%E5%91%8A%EF%BC%88%E6%89%B9%E5%87%86%E7%9A%84%E6%96%87%E4%BB%B6%EF%BC%89/SERCOM-2-d05-1(1)-UPDATES-MANUAL-GDPFS-WMO-NO-485-approved_zh.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2793" TargetMode="External"/><Relationship Id="rId5" Type="http://schemas.openxmlformats.org/officeDocument/2006/relationships/numbering" Target="numbering.xml"/><Relationship Id="rId15" Type="http://schemas.openxmlformats.org/officeDocument/2006/relationships/hyperlink" Target="https://library.wmo.int/doc_num.php?explnum_id=10939" TargetMode="External"/><Relationship Id="rId23" Type="http://schemas.openxmlformats.org/officeDocument/2006/relationships/hyperlink" Target="https://meetings.wmo.int/SERCOM-2/_layouts/15/WopiFrame.aspx?sourcedoc=/SERCOM-2/Chinese/2.%20PR%20-%20%E4%B8%B4%E6%97%B6%E6%8A%A5%E5%91%8A%EF%BC%88%E6%89%B9%E5%87%86%E7%9A%84%E6%96%87%E4%BB%B6%EF%BC%89/SERCOM-2-d05-1(1)-UPDATES-MANUAL-GDPFS-WMO-NO-485-approved_zh.docx&amp;action=defau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09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8" TargetMode="External"/><Relationship Id="rId22" Type="http://schemas.openxmlformats.org/officeDocument/2006/relationships/hyperlink" Target="https://library.wmo.int/index.php?lvl=notice_display&amp;id=1279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2C10D-B55D-4F23-9705-03661D22396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43E4CAD-CEBB-4AEA-BE9A-0AE1DFFE929B}"/>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8986</Words>
  <Characters>51226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60092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Xuan Li</cp:lastModifiedBy>
  <cp:revision>39</cp:revision>
  <cp:lastPrinted>2013-03-12T09:27:00Z</cp:lastPrinted>
  <dcterms:created xsi:type="dcterms:W3CDTF">2023-01-11T09:12:00Z</dcterms:created>
  <dcterms:modified xsi:type="dcterms:W3CDTF">2023-03-02T18:23:00Z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